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val="0"/>
          <w:bCs/>
          <w:sz w:val="32"/>
          <w:szCs w:val="32"/>
          <w:rPrChange w:id="0" w:author="郭善麦" w:date="2020-03-10T08:22:00Z">
            <w:rPr>
              <w:rFonts w:ascii="仿宋_GB2312" w:eastAsia="仿宋_GB2312"/>
              <w:b/>
              <w:bCs/>
              <w:sz w:val="32"/>
              <w:szCs w:val="32"/>
            </w:rPr>
          </w:rPrChange>
        </w:rPr>
      </w:pPr>
      <w:r>
        <w:rPr>
          <w:rFonts w:hint="eastAsia" w:ascii="黑体" w:hAnsi="黑体" w:eastAsia="黑体"/>
          <w:b w:val="0"/>
          <w:bCs/>
          <w:sz w:val="32"/>
          <w:szCs w:val="32"/>
          <w:rPrChange w:id="1" w:author="郭善麦" w:date="2020-03-10T08:22:00Z">
            <w:rPr>
              <w:rFonts w:hint="eastAsia" w:ascii="仿宋_GB2312" w:eastAsia="仿宋_GB2312"/>
              <w:b/>
              <w:bCs/>
              <w:sz w:val="32"/>
              <w:szCs w:val="32"/>
            </w:rPr>
          </w:rPrChange>
        </w:rPr>
        <w:t>附件</w:t>
      </w:r>
      <w:del w:id="2" w:author="郭善麦" w:date="2020-03-10T08:21:00Z">
        <w:r>
          <w:rPr>
            <w:rFonts w:ascii="黑体" w:hAnsi="黑体" w:eastAsia="黑体"/>
            <w:b w:val="0"/>
            <w:bCs/>
            <w:sz w:val="32"/>
            <w:szCs w:val="32"/>
            <w:rPrChange w:id="3" w:author="郭善麦" w:date="2020-03-10T08:22:00Z">
              <w:rPr>
                <w:rFonts w:ascii="仿宋_GB2312" w:eastAsia="仿宋_GB2312"/>
                <w:b/>
                <w:bCs/>
                <w:sz w:val="32"/>
                <w:szCs w:val="32"/>
              </w:rPr>
            </w:rPrChange>
          </w:rPr>
          <w:delText>1</w:delText>
        </w:r>
      </w:del>
      <w:ins w:id="4" w:author="郭善麦" w:date="2020-03-10T08:21:00Z">
        <w:r>
          <w:rPr>
            <w:rFonts w:ascii="黑体" w:hAnsi="黑体" w:eastAsia="黑体"/>
            <w:b w:val="0"/>
            <w:bCs/>
            <w:sz w:val="32"/>
            <w:szCs w:val="32"/>
            <w:rPrChange w:id="5" w:author="郭善麦" w:date="2020-03-10T08:22:00Z">
              <w:rPr>
                <w:rFonts w:ascii="仿宋_GB2312" w:eastAsia="仿宋_GB2312"/>
                <w:b/>
                <w:bCs/>
                <w:sz w:val="32"/>
                <w:szCs w:val="32"/>
              </w:rPr>
            </w:rPrChange>
          </w:rPr>
          <w:t>2</w:t>
        </w:r>
      </w:ins>
    </w:p>
    <w:p>
      <w:pPr>
        <w:jc w:val="center"/>
        <w:rPr>
          <w:rFonts w:ascii="方正小标宋简体" w:eastAsia="方正小标宋简体"/>
          <w:b w:val="0"/>
          <w:bCs/>
          <w:sz w:val="44"/>
          <w:szCs w:val="44"/>
          <w:rPrChange w:id="6" w:author="郭善麦" w:date="2020-03-10T08:22:00Z">
            <w:rPr>
              <w:rFonts w:ascii="仿宋_GB2312" w:eastAsia="仿宋_GB2312"/>
              <w:b/>
              <w:bCs/>
              <w:sz w:val="32"/>
              <w:szCs w:val="32"/>
            </w:rPr>
          </w:rPrChange>
        </w:rPr>
      </w:pPr>
      <w:r>
        <w:rPr>
          <w:rFonts w:hint="eastAsia" w:ascii="方正小标宋简体" w:eastAsia="方正小标宋简体"/>
          <w:b w:val="0"/>
          <w:bCs/>
          <w:sz w:val="44"/>
          <w:szCs w:val="44"/>
          <w:rPrChange w:id="7" w:author="郭善麦" w:date="2020-03-10T08:22:00Z">
            <w:rPr>
              <w:rFonts w:hint="eastAsia" w:ascii="仿宋_GB2312" w:eastAsia="仿宋_GB2312"/>
              <w:b/>
              <w:bCs/>
              <w:sz w:val="32"/>
              <w:szCs w:val="32"/>
            </w:rPr>
          </w:rPrChange>
        </w:rPr>
        <w:t>漳平市市场监督管理局拟废止的规范性文件和其他政策措施清理意见表</w:t>
      </w:r>
    </w:p>
    <w:p>
      <w:pPr>
        <w:rPr>
          <w:rFonts w:ascii="仿宋_GB2312" w:eastAsia="仿宋_GB2312"/>
          <w:bCs/>
          <w:sz w:val="28"/>
          <w:szCs w:val="28"/>
          <w:rPrChange w:id="8" w:author="郭善麦" w:date="2020-03-10T08:22:00Z">
            <w:rPr>
              <w:rFonts w:ascii="仿宋_GB2312" w:eastAsia="仿宋_GB2312"/>
              <w:bCs/>
              <w:sz w:val="32"/>
              <w:szCs w:val="32"/>
            </w:rPr>
          </w:rPrChange>
        </w:rPr>
      </w:pPr>
      <w:r>
        <w:rPr>
          <w:rFonts w:hint="eastAsia" w:ascii="仿宋_GB2312" w:eastAsia="仿宋_GB2312"/>
          <w:bCs/>
          <w:sz w:val="28"/>
          <w:szCs w:val="28"/>
          <w:rPrChange w:id="9" w:author="郭善麦" w:date="2020-03-10T08:22:00Z">
            <w:rPr>
              <w:rFonts w:hint="eastAsia" w:ascii="仿宋_GB2312" w:eastAsia="仿宋_GB2312"/>
              <w:bCs/>
              <w:sz w:val="32"/>
              <w:szCs w:val="32"/>
            </w:rPr>
          </w:rPrChange>
        </w:rPr>
        <w:t xml:space="preserve">起草部门：漳平市市场监督管理局（加盖公章）        </w:t>
      </w:r>
      <w:ins w:id="10" w:author="郭善麦" w:date="2020-03-10T08:22:00Z">
        <w:r>
          <w:rPr>
            <w:rFonts w:hint="eastAsia" w:ascii="仿宋_GB2312" w:eastAsia="仿宋_GB2312"/>
            <w:bCs/>
            <w:sz w:val="28"/>
            <w:szCs w:val="28"/>
          </w:rPr>
          <w:t xml:space="preserve">                  </w:t>
        </w:r>
      </w:ins>
      <w:r>
        <w:rPr>
          <w:rFonts w:hint="eastAsia" w:ascii="仿宋_GB2312" w:eastAsia="仿宋_GB2312"/>
          <w:bCs/>
          <w:sz w:val="28"/>
          <w:szCs w:val="28"/>
          <w:rPrChange w:id="11" w:author="郭善麦" w:date="2020-03-10T08:22:00Z">
            <w:rPr>
              <w:rFonts w:hint="eastAsia" w:ascii="仿宋_GB2312" w:eastAsia="仿宋_GB2312"/>
              <w:bCs/>
              <w:sz w:val="32"/>
              <w:szCs w:val="32"/>
            </w:rPr>
          </w:rPrChange>
        </w:rPr>
        <w:t xml:space="preserve"> 填表日期：</w:t>
      </w:r>
      <w:del w:id="12" w:author="郭善麦" w:date="2020-03-10T08:22:00Z">
        <w:r>
          <w:rPr>
            <w:rFonts w:ascii="仿宋_GB2312" w:eastAsia="仿宋_GB2312"/>
            <w:bCs/>
            <w:sz w:val="28"/>
            <w:szCs w:val="28"/>
            <w:rPrChange w:id="13" w:author="郭善麦" w:date="2020-03-10T08:22:00Z">
              <w:rPr>
                <w:rFonts w:ascii="仿宋_GB2312" w:eastAsia="仿宋_GB2312"/>
                <w:bCs/>
                <w:sz w:val="32"/>
                <w:szCs w:val="32"/>
              </w:rPr>
            </w:rPrChange>
          </w:rPr>
          <w:delText xml:space="preserve">       </w:delText>
        </w:r>
      </w:del>
      <w:r>
        <w:rPr>
          <w:rFonts w:ascii="仿宋_GB2312" w:eastAsia="仿宋_GB2312"/>
          <w:bCs/>
          <w:sz w:val="28"/>
          <w:szCs w:val="28"/>
          <w:rPrChange w:id="14" w:author="郭善麦" w:date="2020-03-10T08:22:00Z">
            <w:rPr>
              <w:rFonts w:ascii="仿宋_GB2312" w:eastAsia="仿宋_GB2312"/>
              <w:bCs/>
              <w:sz w:val="32"/>
              <w:szCs w:val="32"/>
            </w:rPr>
          </w:rPrChange>
        </w:rPr>
        <w:t xml:space="preserve"> 2020</w:t>
      </w:r>
      <w:r>
        <w:rPr>
          <w:rFonts w:hint="eastAsia" w:ascii="仿宋_GB2312" w:eastAsia="仿宋_GB2312"/>
          <w:bCs/>
          <w:sz w:val="28"/>
          <w:szCs w:val="28"/>
          <w:rPrChange w:id="15" w:author="郭善麦" w:date="2020-03-10T08:22:00Z">
            <w:rPr>
              <w:rFonts w:hint="eastAsia" w:ascii="仿宋_GB2312" w:eastAsia="仿宋_GB2312"/>
              <w:bCs/>
              <w:sz w:val="32"/>
              <w:szCs w:val="32"/>
            </w:rPr>
          </w:rPrChange>
        </w:rPr>
        <w:t xml:space="preserve">年 </w:t>
      </w:r>
      <w:r>
        <w:rPr>
          <w:rFonts w:ascii="仿宋_GB2312" w:eastAsia="仿宋_GB2312"/>
          <w:bCs/>
          <w:sz w:val="28"/>
          <w:szCs w:val="28"/>
          <w:rPrChange w:id="16" w:author="郭善麦" w:date="2020-03-10T08:22:00Z">
            <w:rPr>
              <w:rFonts w:ascii="仿宋_GB2312" w:eastAsia="仿宋_GB2312"/>
              <w:bCs/>
              <w:sz w:val="32"/>
              <w:szCs w:val="32"/>
            </w:rPr>
          </w:rPrChange>
        </w:rPr>
        <w:t>2</w:t>
      </w:r>
      <w:r>
        <w:rPr>
          <w:rFonts w:hint="eastAsia" w:ascii="仿宋_GB2312" w:eastAsia="仿宋_GB2312"/>
          <w:bCs/>
          <w:sz w:val="28"/>
          <w:szCs w:val="28"/>
          <w:rPrChange w:id="17" w:author="郭善麦" w:date="2020-03-10T08:22:00Z">
            <w:rPr>
              <w:rFonts w:hint="eastAsia" w:ascii="仿宋_GB2312" w:eastAsia="仿宋_GB2312"/>
              <w:bCs/>
              <w:sz w:val="32"/>
              <w:szCs w:val="32"/>
            </w:rPr>
          </w:rPrChange>
        </w:rPr>
        <w:t xml:space="preserve"> 月 </w:t>
      </w:r>
      <w:r>
        <w:rPr>
          <w:rFonts w:ascii="仿宋_GB2312" w:eastAsia="仿宋_GB2312"/>
          <w:bCs/>
          <w:sz w:val="28"/>
          <w:szCs w:val="28"/>
          <w:rPrChange w:id="18" w:author="郭善麦" w:date="2020-03-10T08:22:00Z">
            <w:rPr>
              <w:rFonts w:ascii="仿宋_GB2312" w:eastAsia="仿宋_GB2312"/>
              <w:bCs/>
              <w:sz w:val="32"/>
              <w:szCs w:val="32"/>
            </w:rPr>
          </w:rPrChange>
        </w:rPr>
        <w:t>27</w:t>
      </w:r>
      <w:r>
        <w:rPr>
          <w:rFonts w:hint="eastAsia" w:ascii="仿宋_GB2312" w:eastAsia="仿宋_GB2312"/>
          <w:bCs/>
          <w:sz w:val="28"/>
          <w:szCs w:val="28"/>
          <w:rPrChange w:id="19" w:author="郭善麦" w:date="2020-03-10T08:22:00Z">
            <w:rPr>
              <w:rFonts w:hint="eastAsia" w:ascii="仿宋_GB2312" w:eastAsia="仿宋_GB2312"/>
              <w:bCs/>
              <w:sz w:val="32"/>
              <w:szCs w:val="32"/>
            </w:rPr>
          </w:rPrChange>
        </w:rPr>
        <w:t xml:space="preserve">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0" w:author="郭善麦" w:date="2020-03-10T08:22:00Z">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675"/>
        <w:gridCol w:w="1602"/>
        <w:gridCol w:w="5486"/>
        <w:gridCol w:w="1417"/>
        <w:gridCol w:w="2552"/>
        <w:gridCol w:w="1559"/>
        <w:gridCol w:w="883"/>
        <w:tblGridChange w:id="21">
          <w:tblGrid>
            <w:gridCol w:w="675"/>
            <w:gridCol w:w="1602"/>
            <w:gridCol w:w="5486"/>
            <w:gridCol w:w="1417"/>
            <w:gridCol w:w="2552"/>
            <w:gridCol w:w="1559"/>
            <w:gridCol w:w="88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 w:author="郭善麦" w:date="2020-03-10T08:22:00Z">
            <w:tblPrEx>
              <w:tblCellMar>
                <w:top w:w="0" w:type="dxa"/>
                <w:left w:w="108" w:type="dxa"/>
                <w:bottom w:w="0" w:type="dxa"/>
                <w:right w:w="108" w:type="dxa"/>
              </w:tblCellMar>
            </w:tblPrEx>
          </w:tblPrExChange>
        </w:tblPrEx>
        <w:trPr>
          <w:jc w:val="center"/>
        </w:trPr>
        <w:tc>
          <w:tcPr>
            <w:tcW w:w="675" w:type="dxa"/>
            <w:vAlign w:val="center"/>
            <w:tcPrChange w:id="23"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序号</w:t>
            </w:r>
          </w:p>
        </w:tc>
        <w:tc>
          <w:tcPr>
            <w:tcW w:w="1602" w:type="dxa"/>
            <w:vAlign w:val="center"/>
            <w:tcPrChange w:id="24" w:author="郭善麦" w:date="2020-03-10T08:22:00Z">
              <w:tcPr>
                <w:tcW w:w="1602" w:type="dxa"/>
              </w:tcPr>
            </w:tcPrChange>
          </w:tcPr>
          <w:p>
            <w:pPr>
              <w:jc w:val="center"/>
              <w:rPr>
                <w:rFonts w:ascii="仿宋_GB2312" w:eastAsia="仿宋_GB2312"/>
                <w:bCs/>
                <w:sz w:val="24"/>
                <w:szCs w:val="24"/>
              </w:rPr>
              <w:pPrChange w:id="25" w:author="郭善麦" w:date="2020-03-10T08:22:00Z">
                <w:pPr/>
              </w:pPrChange>
            </w:pPr>
            <w:r>
              <w:rPr>
                <w:rFonts w:hint="eastAsia" w:ascii="仿宋_GB2312" w:eastAsia="仿宋_GB2312"/>
                <w:bCs/>
                <w:sz w:val="24"/>
                <w:szCs w:val="24"/>
              </w:rPr>
              <w:t>文号</w:t>
            </w:r>
          </w:p>
        </w:tc>
        <w:tc>
          <w:tcPr>
            <w:tcW w:w="5486" w:type="dxa"/>
            <w:vAlign w:val="center"/>
            <w:tcPrChange w:id="26" w:author="郭善麦" w:date="2020-03-10T08:22:00Z">
              <w:tcPr>
                <w:tcW w:w="5486" w:type="dxa"/>
              </w:tcPr>
            </w:tcPrChange>
          </w:tcPr>
          <w:p>
            <w:pPr>
              <w:jc w:val="center"/>
              <w:rPr>
                <w:rFonts w:ascii="仿宋_GB2312" w:eastAsia="仿宋_GB2312"/>
                <w:bCs/>
                <w:sz w:val="24"/>
                <w:szCs w:val="24"/>
              </w:rPr>
              <w:pPrChange w:id="27" w:author="郭善麦" w:date="2020-03-10T08:22:00Z">
                <w:pPr/>
              </w:pPrChange>
            </w:pPr>
            <w:r>
              <w:rPr>
                <w:rFonts w:hint="eastAsia" w:ascii="仿宋_GB2312" w:eastAsia="仿宋_GB2312"/>
                <w:bCs/>
                <w:sz w:val="24"/>
                <w:szCs w:val="24"/>
              </w:rPr>
              <w:t>文件名称</w:t>
            </w:r>
          </w:p>
        </w:tc>
        <w:tc>
          <w:tcPr>
            <w:tcW w:w="1417" w:type="dxa"/>
            <w:vAlign w:val="center"/>
            <w:tcPrChange w:id="28" w:author="郭善麦" w:date="2020-03-10T08:22:00Z">
              <w:tcPr>
                <w:tcW w:w="1417" w:type="dxa"/>
              </w:tcPr>
            </w:tcPrChange>
          </w:tcPr>
          <w:p>
            <w:pPr>
              <w:jc w:val="center"/>
              <w:rPr>
                <w:rFonts w:ascii="仿宋_GB2312" w:eastAsia="仿宋_GB2312"/>
                <w:bCs/>
                <w:sz w:val="24"/>
                <w:szCs w:val="24"/>
              </w:rPr>
              <w:pPrChange w:id="29" w:author="郭善麦" w:date="2020-03-10T08:22:00Z">
                <w:pPr/>
              </w:pPrChange>
            </w:pPr>
            <w:r>
              <w:rPr>
                <w:rFonts w:hint="eastAsia" w:ascii="仿宋_GB2312" w:eastAsia="仿宋_GB2312"/>
                <w:bCs/>
                <w:sz w:val="24"/>
                <w:szCs w:val="24"/>
              </w:rPr>
              <w:t>起草部门</w:t>
            </w:r>
          </w:p>
        </w:tc>
        <w:tc>
          <w:tcPr>
            <w:tcW w:w="2552" w:type="dxa"/>
            <w:vAlign w:val="center"/>
            <w:tcPrChange w:id="30" w:author="郭善麦" w:date="2020-03-10T08:22:00Z">
              <w:tcPr>
                <w:tcW w:w="2552" w:type="dxa"/>
              </w:tcPr>
            </w:tcPrChange>
          </w:tcPr>
          <w:p>
            <w:pPr>
              <w:jc w:val="center"/>
              <w:rPr>
                <w:rFonts w:ascii="仿宋_GB2312" w:eastAsia="仿宋_GB2312"/>
                <w:bCs/>
                <w:sz w:val="24"/>
                <w:szCs w:val="24"/>
              </w:rPr>
              <w:pPrChange w:id="31" w:author="郭善麦" w:date="2020-03-10T08:22:00Z">
                <w:pPr/>
              </w:pPrChange>
            </w:pPr>
            <w:r>
              <w:rPr>
                <w:rFonts w:hint="eastAsia" w:ascii="仿宋_GB2312" w:eastAsia="仿宋_GB2312"/>
                <w:bCs/>
                <w:sz w:val="24"/>
                <w:szCs w:val="24"/>
              </w:rPr>
              <w:t>清理意见（包括拟继续有效、拟修改、拟废止）</w:t>
            </w:r>
          </w:p>
        </w:tc>
        <w:tc>
          <w:tcPr>
            <w:tcW w:w="1559" w:type="dxa"/>
            <w:vAlign w:val="center"/>
            <w:tcPrChange w:id="32" w:author="郭善麦" w:date="2020-03-10T08:22:00Z">
              <w:tcPr>
                <w:tcW w:w="1559" w:type="dxa"/>
              </w:tcPr>
            </w:tcPrChange>
          </w:tcPr>
          <w:p>
            <w:pPr>
              <w:jc w:val="center"/>
              <w:rPr>
                <w:rFonts w:ascii="仿宋_GB2312" w:eastAsia="仿宋_GB2312"/>
                <w:bCs/>
                <w:sz w:val="24"/>
                <w:szCs w:val="24"/>
              </w:rPr>
              <w:pPrChange w:id="33" w:author="郭善麦" w:date="2020-03-10T08:22:00Z">
                <w:pPr/>
              </w:pPrChange>
            </w:pPr>
            <w:r>
              <w:rPr>
                <w:rFonts w:hint="eastAsia" w:ascii="仿宋_GB2312" w:eastAsia="仿宋_GB2312"/>
                <w:bCs/>
                <w:sz w:val="24"/>
                <w:szCs w:val="24"/>
              </w:rPr>
              <w:t>理由（包括理由和依据）</w:t>
            </w:r>
          </w:p>
        </w:tc>
        <w:tc>
          <w:tcPr>
            <w:tcW w:w="883" w:type="dxa"/>
            <w:vAlign w:val="center"/>
            <w:tcPrChange w:id="34" w:author="郭善麦" w:date="2020-03-10T08:22:00Z">
              <w:tcPr>
                <w:tcW w:w="883" w:type="dxa"/>
              </w:tcPr>
            </w:tcPrChange>
          </w:tcPr>
          <w:p>
            <w:pPr>
              <w:jc w:val="center"/>
              <w:rPr>
                <w:rFonts w:ascii="仿宋_GB2312" w:eastAsia="仿宋_GB2312"/>
                <w:bCs/>
                <w:sz w:val="24"/>
                <w:szCs w:val="24"/>
              </w:rPr>
              <w:pPrChange w:id="35" w:author="郭善麦" w:date="2020-03-10T08:22:00Z">
                <w:pPr/>
              </w:pPrChange>
            </w:pPr>
            <w:r>
              <w:rPr>
                <w:rFonts w:hint="eastAsia" w:ascii="仿宋_GB2312" w:eastAsia="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 w:author="郭善麦" w:date="2020-03-10T08:22:00Z">
            <w:tblPrEx>
              <w:tblCellMar>
                <w:top w:w="0" w:type="dxa"/>
                <w:left w:w="108" w:type="dxa"/>
                <w:bottom w:w="0" w:type="dxa"/>
                <w:right w:w="108" w:type="dxa"/>
              </w:tblCellMar>
            </w:tblPrEx>
          </w:tblPrExChange>
        </w:tblPrEx>
        <w:trPr>
          <w:jc w:val="center"/>
        </w:trPr>
        <w:tc>
          <w:tcPr>
            <w:tcW w:w="675" w:type="dxa"/>
            <w:vAlign w:val="center"/>
            <w:tcPrChange w:id="37"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1</w:t>
            </w:r>
          </w:p>
        </w:tc>
        <w:tc>
          <w:tcPr>
            <w:tcW w:w="1602" w:type="dxa"/>
            <w:vAlign w:val="center"/>
            <w:tcPrChange w:id="38" w:author="郭善麦" w:date="2020-03-10T08:22:00Z">
              <w:tcPr>
                <w:tcW w:w="1602" w:type="dxa"/>
                <w:vAlign w:val="center"/>
              </w:tcPr>
            </w:tcPrChange>
          </w:tcPr>
          <w:p>
            <w:pPr>
              <w:jc w:val="center"/>
              <w:rPr>
                <w:del w:id="39" w:author="郭善麦" w:date="2020-03-10T08:22:00Z"/>
                <w:rFonts w:ascii="仿宋_GB2312" w:hAnsi="宋体" w:eastAsia="仿宋_GB2312" w:cs="宋体"/>
                <w:kern w:val="0"/>
                <w:sz w:val="24"/>
                <w:szCs w:val="24"/>
              </w:rPr>
            </w:pPr>
            <w:r>
              <w:rPr>
                <w:rFonts w:hint="eastAsia" w:ascii="仿宋_GB2312" w:hAnsi="宋体" w:eastAsia="仿宋_GB2312" w:cs="宋体"/>
                <w:kern w:val="0"/>
                <w:sz w:val="24"/>
                <w:szCs w:val="24"/>
              </w:rPr>
              <w:t>漳市监管质〔2018〕28号</w:t>
            </w:r>
          </w:p>
          <w:p>
            <w:pPr>
              <w:jc w:val="center"/>
              <w:rPr>
                <w:rFonts w:ascii="仿宋_GB2312" w:hAnsi="宋体" w:eastAsia="仿宋_GB2312" w:cs="宋体"/>
                <w:kern w:val="0"/>
                <w:sz w:val="24"/>
                <w:szCs w:val="24"/>
              </w:rPr>
            </w:pPr>
          </w:p>
        </w:tc>
        <w:tc>
          <w:tcPr>
            <w:tcW w:w="5486" w:type="dxa"/>
            <w:vAlign w:val="center"/>
            <w:tcPrChange w:id="40" w:author="郭善麦" w:date="2020-03-10T08:22:00Z">
              <w:tcPr>
                <w:tcW w:w="5486" w:type="dxa"/>
                <w:vAlign w:val="center"/>
              </w:tcPr>
            </w:tcPrChange>
          </w:tcPr>
          <w:p>
            <w:pPr>
              <w:jc w:val="center"/>
              <w:rPr>
                <w:rFonts w:ascii="仿宋_GB2312" w:hAnsi="宋体" w:eastAsia="仿宋_GB2312" w:cs="宋体"/>
                <w:kern w:val="0"/>
                <w:sz w:val="24"/>
                <w:szCs w:val="24"/>
              </w:rPr>
              <w:pPrChange w:id="41" w:author="郭善麦" w:date="2020-03-10T08:22:00Z">
                <w:pPr/>
              </w:pPrChange>
            </w:pPr>
            <w:r>
              <w:rPr>
                <w:rFonts w:hint="eastAsia" w:ascii="仿宋_GB2312" w:hAnsi="宋体" w:eastAsia="仿宋_GB2312" w:cs="宋体"/>
                <w:kern w:val="0"/>
                <w:sz w:val="24"/>
                <w:szCs w:val="24"/>
              </w:rPr>
              <w:t>漳平市场监管局关于制定2018年度特种设备重点使用单位目录及日常监督检查计划的通知</w:t>
            </w:r>
          </w:p>
        </w:tc>
        <w:tc>
          <w:tcPr>
            <w:tcW w:w="1417" w:type="dxa"/>
            <w:vAlign w:val="center"/>
            <w:tcPrChange w:id="42" w:author="郭善麦" w:date="2020-03-10T08:22:00Z">
              <w:tcPr>
                <w:tcW w:w="1417" w:type="dxa"/>
                <w:vAlign w:val="center"/>
              </w:tcPr>
            </w:tcPrChange>
          </w:tcPr>
          <w:p>
            <w:pPr>
              <w:jc w:val="center"/>
              <w:rPr>
                <w:rFonts w:ascii="仿宋_GB2312" w:hAnsi="宋体" w:eastAsia="仿宋_GB2312" w:cs="宋体"/>
                <w:kern w:val="0"/>
                <w:sz w:val="24"/>
                <w:szCs w:val="24"/>
              </w:rPr>
              <w:pPrChange w:id="43" w:author="郭善麦" w:date="2020-03-10T08:22:00Z">
                <w:pPr>
                  <w:jc w:val="left"/>
                </w:pPr>
              </w:pPrChange>
            </w:pPr>
            <w:r>
              <w:rPr>
                <w:rFonts w:hint="eastAsia" w:ascii="仿宋_GB2312" w:hAnsi="宋体" w:eastAsia="仿宋_GB2312" w:cs="宋体"/>
                <w:kern w:val="0"/>
                <w:sz w:val="24"/>
                <w:szCs w:val="24"/>
              </w:rPr>
              <w:t>特安股</w:t>
            </w:r>
          </w:p>
        </w:tc>
        <w:tc>
          <w:tcPr>
            <w:tcW w:w="2552" w:type="dxa"/>
            <w:vAlign w:val="center"/>
            <w:tcPrChange w:id="44" w:author="郭善麦" w:date="2020-03-10T08:22:00Z">
              <w:tcPr>
                <w:tcW w:w="2552" w:type="dxa"/>
                <w:vAlign w:val="center"/>
              </w:tcPr>
            </w:tcPrChange>
          </w:tcPr>
          <w:p>
            <w:pPr>
              <w:jc w:val="center"/>
              <w:rPr>
                <w:rFonts w:ascii="仿宋_GB2312" w:hAnsi="宋体" w:eastAsia="仿宋_GB2312" w:cs="宋体"/>
                <w:kern w:val="0"/>
                <w:sz w:val="24"/>
                <w:szCs w:val="24"/>
              </w:rPr>
              <w:pPrChange w:id="45" w:author="郭善麦" w:date="2020-03-10T08:22:00Z">
                <w:pPr>
                  <w:jc w:val="left"/>
                </w:pPr>
              </w:pPrChange>
            </w:pPr>
            <w:r>
              <w:rPr>
                <w:rFonts w:hint="eastAsia" w:ascii="仿宋_GB2312" w:hAnsi="宋体" w:eastAsia="仿宋_GB2312" w:cs="宋体"/>
                <w:kern w:val="0"/>
                <w:sz w:val="24"/>
                <w:szCs w:val="24"/>
              </w:rPr>
              <w:t>拟废止</w:t>
            </w:r>
          </w:p>
        </w:tc>
        <w:tc>
          <w:tcPr>
            <w:tcW w:w="1559" w:type="dxa"/>
            <w:vAlign w:val="center"/>
            <w:tcPrChange w:id="46" w:author="郭善麦" w:date="2020-03-10T08:22:00Z">
              <w:tcPr>
                <w:tcW w:w="1559" w:type="dxa"/>
                <w:vAlign w:val="center"/>
              </w:tcPr>
            </w:tcPrChange>
          </w:tcPr>
          <w:p>
            <w:pPr>
              <w:snapToGrid/>
              <w:jc w:val="center"/>
              <w:rPr>
                <w:rFonts w:ascii="仿宋_GB2312" w:hAnsi="宋体" w:eastAsia="仿宋_GB2312" w:cs="宋体"/>
                <w:kern w:val="0"/>
                <w:sz w:val="24"/>
                <w:szCs w:val="24"/>
              </w:rPr>
              <w:pPrChange w:id="47" w:author="郭善麦" w:date="2020-03-10T08:22:00Z">
                <w:pPr>
                  <w:tabs>
                    <w:tab w:val="center" w:pos="4153"/>
                    <w:tab w:val="right" w:pos="8306"/>
                  </w:tabs>
                  <w:snapToGrid w:val="0"/>
                </w:pPr>
              </w:pPrChange>
            </w:pPr>
            <w:r>
              <w:rPr>
                <w:rFonts w:hint="eastAsia" w:ascii="仿宋_GB2312" w:hAnsi="宋体" w:eastAsia="仿宋_GB2312" w:cs="宋体"/>
                <w:kern w:val="0"/>
                <w:sz w:val="24"/>
                <w:szCs w:val="24"/>
              </w:rPr>
              <w:t>阶段性文件</w:t>
            </w:r>
          </w:p>
        </w:tc>
        <w:tc>
          <w:tcPr>
            <w:tcW w:w="883" w:type="dxa"/>
            <w:vAlign w:val="center"/>
            <w:tcPrChange w:id="48" w:author="郭善麦" w:date="2020-03-10T08:22:00Z">
              <w:tcPr>
                <w:tcW w:w="883" w:type="dxa"/>
                <w:vAlign w:val="center"/>
              </w:tcPr>
            </w:tcPrChange>
          </w:tcPr>
          <w:p>
            <w:pPr>
              <w:snapToGrid/>
              <w:jc w:val="center"/>
              <w:rPr>
                <w:rFonts w:ascii="仿宋_GB2312" w:hAnsi="Calibri" w:eastAsia="仿宋_GB2312" w:cs="宋体"/>
                <w:color w:val="000000"/>
                <w:sz w:val="24"/>
                <w:szCs w:val="24"/>
              </w:rPr>
              <w:pPrChange w:id="49" w:author="郭善麦" w:date="2020-03-10T08:22:00Z">
                <w:pPr>
                  <w:tabs>
                    <w:tab w:val="center" w:pos="4153"/>
                    <w:tab w:val="right" w:pos="8306"/>
                  </w:tabs>
                  <w:snapToGrid w:val="0"/>
                  <w:jc w:val="center"/>
                </w:pPr>
              </w:pPrChange>
            </w:pPr>
            <w:r>
              <w:rPr>
                <w:rFonts w:ascii="仿宋_GB2312" w:hAnsi="Calibri" w:eastAsia="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 w:author="郭善麦" w:date="2020-03-10T08:22:00Z">
            <w:tblPrEx>
              <w:tblCellMar>
                <w:top w:w="0" w:type="dxa"/>
                <w:left w:w="108" w:type="dxa"/>
                <w:bottom w:w="0" w:type="dxa"/>
                <w:right w:w="108" w:type="dxa"/>
              </w:tblCellMar>
            </w:tblPrEx>
          </w:tblPrExChange>
        </w:tblPrEx>
        <w:trPr>
          <w:jc w:val="center"/>
        </w:trPr>
        <w:tc>
          <w:tcPr>
            <w:tcW w:w="675" w:type="dxa"/>
            <w:vAlign w:val="center"/>
            <w:tcPrChange w:id="51"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2</w:t>
            </w:r>
          </w:p>
        </w:tc>
        <w:tc>
          <w:tcPr>
            <w:tcW w:w="1602" w:type="dxa"/>
            <w:vAlign w:val="center"/>
            <w:tcPrChange w:id="52" w:author="郭善麦" w:date="2020-03-10T08:22:00Z">
              <w:tcPr>
                <w:tcW w:w="1602" w:type="dxa"/>
                <w:vAlign w:val="center"/>
              </w:tcPr>
            </w:tcPrChange>
          </w:tcPr>
          <w:p>
            <w:pPr>
              <w:jc w:val="center"/>
              <w:rPr>
                <w:rFonts w:ascii="仿宋_GB2312" w:eastAsia="仿宋_GB2312"/>
                <w:color w:val="000000"/>
                <w:sz w:val="24"/>
                <w:szCs w:val="24"/>
              </w:rPr>
              <w:pPrChange w:id="53" w:author="郭善麦" w:date="2020-03-10T08:22:00Z">
                <w:pPr/>
              </w:pPrChange>
            </w:pPr>
            <w:r>
              <w:rPr>
                <w:rFonts w:hint="eastAsia" w:ascii="仿宋_GB2312" w:hAnsi="华文中宋" w:eastAsia="仿宋_GB2312"/>
                <w:sz w:val="24"/>
                <w:szCs w:val="24"/>
              </w:rPr>
              <w:t>漳市监管食〔2018〕31号</w:t>
            </w:r>
          </w:p>
        </w:tc>
        <w:tc>
          <w:tcPr>
            <w:tcW w:w="5486" w:type="dxa"/>
            <w:vAlign w:val="center"/>
            <w:tcPrChange w:id="54" w:author="郭善麦" w:date="2020-03-10T08:22:00Z">
              <w:tcPr>
                <w:tcW w:w="5486" w:type="dxa"/>
                <w:vAlign w:val="center"/>
              </w:tcPr>
            </w:tcPrChange>
          </w:tcPr>
          <w:p>
            <w:pPr>
              <w:jc w:val="center"/>
              <w:rPr>
                <w:rFonts w:ascii="仿宋_GB2312" w:hAnsi="华文中宋" w:eastAsia="仿宋_GB2312"/>
                <w:sz w:val="24"/>
                <w:szCs w:val="24"/>
              </w:rPr>
              <w:pPrChange w:id="55" w:author="郭善麦" w:date="2020-03-10T08:22:00Z">
                <w:pPr/>
              </w:pPrChange>
            </w:pPr>
            <w:r>
              <w:rPr>
                <w:rFonts w:hint="eastAsia" w:ascii="仿宋_GB2312" w:hAnsi="华文中宋" w:eastAsia="仿宋_GB2312"/>
                <w:sz w:val="24"/>
                <w:szCs w:val="24"/>
              </w:rPr>
              <w:t>漳平市市场监督管理局关于加强农村集体聚餐活动食品安全监管工作实施方案</w:t>
            </w:r>
          </w:p>
          <w:p>
            <w:pPr>
              <w:jc w:val="center"/>
              <w:rPr>
                <w:rFonts w:ascii="仿宋_GB2312" w:eastAsia="仿宋_GB2312"/>
                <w:color w:val="000000"/>
                <w:sz w:val="24"/>
                <w:szCs w:val="24"/>
              </w:rPr>
            </w:pPr>
          </w:p>
        </w:tc>
        <w:tc>
          <w:tcPr>
            <w:tcW w:w="1417" w:type="dxa"/>
            <w:vAlign w:val="center"/>
            <w:tcPrChange w:id="56" w:author="郭善麦" w:date="2020-03-10T08:22:00Z">
              <w:tcPr>
                <w:tcW w:w="1417" w:type="dxa"/>
                <w:vAlign w:val="center"/>
              </w:tcPr>
            </w:tcPrChange>
          </w:tcPr>
          <w:p>
            <w:pPr>
              <w:jc w:val="center"/>
              <w:rPr>
                <w:rFonts w:ascii="仿宋_GB2312" w:hAnsi="宋体" w:eastAsia="仿宋_GB2312" w:cs="宋体"/>
                <w:kern w:val="0"/>
                <w:sz w:val="24"/>
                <w:szCs w:val="24"/>
              </w:rPr>
              <w:pPrChange w:id="57" w:author="郭善麦" w:date="2020-03-10T08:22:00Z">
                <w:pPr>
                  <w:jc w:val="left"/>
                </w:pPr>
              </w:pPrChange>
            </w:pPr>
            <w:r>
              <w:rPr>
                <w:rFonts w:hint="eastAsia" w:ascii="仿宋_GB2312" w:hAnsi="宋体" w:eastAsia="仿宋_GB2312" w:cs="宋体"/>
                <w:kern w:val="0"/>
                <w:sz w:val="24"/>
                <w:szCs w:val="24"/>
              </w:rPr>
              <w:t>餐饮股</w:t>
            </w:r>
          </w:p>
        </w:tc>
        <w:tc>
          <w:tcPr>
            <w:tcW w:w="2552" w:type="dxa"/>
            <w:vAlign w:val="center"/>
            <w:tcPrChange w:id="58" w:author="郭善麦" w:date="2020-03-10T08:22:00Z">
              <w:tcPr>
                <w:tcW w:w="2552" w:type="dxa"/>
                <w:vAlign w:val="center"/>
              </w:tcPr>
            </w:tcPrChange>
          </w:tcPr>
          <w:p>
            <w:pPr>
              <w:jc w:val="center"/>
              <w:rPr>
                <w:rFonts w:ascii="仿宋_GB2312" w:hAnsi="宋体" w:eastAsia="仿宋_GB2312" w:cs="宋体"/>
                <w:kern w:val="0"/>
                <w:sz w:val="24"/>
                <w:szCs w:val="24"/>
              </w:rPr>
              <w:pPrChange w:id="59" w:author="郭善麦" w:date="2020-03-10T08:22:00Z">
                <w:pPr>
                  <w:jc w:val="left"/>
                </w:pPr>
              </w:pPrChange>
            </w:pPr>
            <w:r>
              <w:rPr>
                <w:rFonts w:hint="eastAsia" w:ascii="仿宋_GB2312" w:hAnsi="宋体" w:eastAsia="仿宋_GB2312" w:cs="宋体"/>
                <w:kern w:val="0"/>
                <w:sz w:val="24"/>
                <w:szCs w:val="24"/>
              </w:rPr>
              <w:t>拟废止</w:t>
            </w:r>
          </w:p>
        </w:tc>
        <w:tc>
          <w:tcPr>
            <w:tcW w:w="1559" w:type="dxa"/>
            <w:vAlign w:val="center"/>
            <w:tcPrChange w:id="60" w:author="郭善麦" w:date="2020-03-10T08:22:00Z">
              <w:tcPr>
                <w:tcW w:w="1559" w:type="dxa"/>
                <w:vAlign w:val="center"/>
              </w:tcPr>
            </w:tcPrChange>
          </w:tcPr>
          <w:p>
            <w:pPr>
              <w:jc w:val="center"/>
              <w:rPr>
                <w:rFonts w:ascii="仿宋_GB2312" w:hAnsi="宋体" w:eastAsia="仿宋_GB2312" w:cs="宋体"/>
                <w:kern w:val="0"/>
                <w:sz w:val="24"/>
                <w:szCs w:val="24"/>
              </w:rPr>
              <w:pPrChange w:id="61" w:author="郭善麦" w:date="2020-03-10T08:22:00Z">
                <w:pPr/>
              </w:pPrChange>
            </w:pPr>
            <w:r>
              <w:rPr>
                <w:rFonts w:hint="eastAsia" w:ascii="仿宋_GB2312" w:hAnsi="宋体" w:eastAsia="仿宋_GB2312" w:cs="宋体"/>
                <w:kern w:val="0"/>
                <w:sz w:val="24"/>
                <w:szCs w:val="24"/>
              </w:rPr>
              <w:t>阶段性文件</w:t>
            </w:r>
          </w:p>
        </w:tc>
        <w:tc>
          <w:tcPr>
            <w:tcW w:w="883" w:type="dxa"/>
            <w:vAlign w:val="center"/>
            <w:tcPrChange w:id="62" w:author="郭善麦" w:date="2020-03-10T08:22:00Z">
              <w:tcPr>
                <w:tcW w:w="883" w:type="dxa"/>
              </w:tcPr>
            </w:tcPrChange>
          </w:tcPr>
          <w:p>
            <w:pPr>
              <w:jc w:val="center"/>
              <w:rPr>
                <w:rFonts w:ascii="仿宋_GB2312" w:eastAsia="仿宋_GB2312"/>
                <w:b w:val="0"/>
                <w:bCs/>
                <w:sz w:val="24"/>
                <w:szCs w:val="24"/>
                <w:rPrChange w:id="63" w:author="郭善麦" w:date="2020-03-10T08:22:00Z">
                  <w:rPr>
                    <w:rFonts w:ascii="仿宋_GB2312" w:eastAsia="仿宋_GB2312"/>
                    <w:b/>
                    <w:bCs/>
                    <w:sz w:val="24"/>
                    <w:szCs w:val="24"/>
                  </w:rPr>
                </w:rPrChange>
              </w:rPr>
            </w:pPr>
            <w:r>
              <w:rPr>
                <w:rFonts w:ascii="仿宋_GB2312" w:eastAsia="仿宋_GB2312"/>
                <w:b w:val="0"/>
                <w:bCs/>
                <w:sz w:val="24"/>
                <w:szCs w:val="24"/>
                <w:rPrChange w:id="64" w:author="郭善麦" w:date="2020-03-10T08:22:00Z">
                  <w:rPr>
                    <w:rFonts w:ascii="仿宋_GB2312" w:eastAsia="仿宋_GB2312"/>
                    <w:b/>
                    <w:bCs/>
                    <w:sz w:val="24"/>
                    <w:szCs w:val="24"/>
                  </w:rPr>
                </w:rPrChang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 w:author="郭善麦" w:date="2020-03-10T08:22:00Z">
            <w:tblPrEx>
              <w:tblCellMar>
                <w:top w:w="0" w:type="dxa"/>
                <w:left w:w="108" w:type="dxa"/>
                <w:bottom w:w="0" w:type="dxa"/>
                <w:right w:w="108" w:type="dxa"/>
              </w:tblCellMar>
            </w:tblPrEx>
          </w:tblPrExChange>
        </w:tblPrEx>
        <w:trPr>
          <w:jc w:val="center"/>
        </w:trPr>
        <w:tc>
          <w:tcPr>
            <w:tcW w:w="675" w:type="dxa"/>
            <w:vAlign w:val="center"/>
            <w:tcPrChange w:id="66"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3</w:t>
            </w:r>
          </w:p>
        </w:tc>
        <w:tc>
          <w:tcPr>
            <w:tcW w:w="1602" w:type="dxa"/>
            <w:vAlign w:val="center"/>
            <w:tcPrChange w:id="67" w:author="郭善麦" w:date="2020-03-10T08:22:00Z">
              <w:tcPr>
                <w:tcW w:w="1602" w:type="dxa"/>
              </w:tcPr>
            </w:tcPrChange>
          </w:tcPr>
          <w:p>
            <w:pPr>
              <w:jc w:val="center"/>
              <w:rPr>
                <w:rFonts w:ascii="仿宋_GB2312" w:eastAsia="仿宋_GB2312"/>
                <w:sz w:val="24"/>
                <w:szCs w:val="24"/>
              </w:rPr>
              <w:pPrChange w:id="68" w:author="郭善麦" w:date="2020-03-10T08:22:00Z">
                <w:pPr/>
              </w:pPrChange>
            </w:pPr>
            <w:r>
              <w:rPr>
                <w:rFonts w:hint="eastAsia" w:ascii="仿宋_GB2312" w:eastAsia="仿宋_GB2312"/>
                <w:sz w:val="24"/>
                <w:szCs w:val="24"/>
              </w:rPr>
              <w:t>漳市监管企监〔2018〕62号</w:t>
            </w:r>
          </w:p>
        </w:tc>
        <w:tc>
          <w:tcPr>
            <w:tcW w:w="5486" w:type="dxa"/>
            <w:vAlign w:val="center"/>
            <w:tcPrChange w:id="69" w:author="郭善麦" w:date="2020-03-10T08:22:00Z">
              <w:tcPr>
                <w:tcW w:w="5486" w:type="dxa"/>
              </w:tcPr>
            </w:tcPrChange>
          </w:tcPr>
          <w:p>
            <w:pPr>
              <w:jc w:val="center"/>
              <w:rPr>
                <w:rFonts w:ascii="仿宋_GB2312" w:eastAsia="仿宋_GB2312"/>
                <w:sz w:val="24"/>
                <w:szCs w:val="24"/>
              </w:rPr>
              <w:pPrChange w:id="70" w:author="郭善麦" w:date="2020-03-10T08:22:00Z">
                <w:pPr/>
              </w:pPrChange>
            </w:pPr>
            <w:r>
              <w:rPr>
                <w:rFonts w:hint="eastAsia" w:ascii="仿宋_GB2312" w:eastAsia="仿宋_GB2312"/>
                <w:sz w:val="24"/>
                <w:szCs w:val="24"/>
              </w:rPr>
              <w:t>漳平市市场监督管理局等部门关于印发《2018年漳平市涉企跨部门</w:t>
            </w:r>
            <w:bookmarkStart w:id="0" w:name="_GoBack"/>
            <w:bookmarkEnd w:id="0"/>
            <w:r>
              <w:rPr>
                <w:rFonts w:hint="eastAsia" w:ascii="仿宋_GB2312" w:eastAsia="仿宋_GB2312"/>
                <w:sz w:val="24"/>
                <w:szCs w:val="24"/>
                <w:lang w:eastAsia="zh-CN"/>
              </w:rPr>
              <w:t>“双随机、一公开”</w:t>
            </w:r>
            <w:r>
              <w:rPr>
                <w:rFonts w:hint="eastAsia" w:ascii="仿宋_GB2312" w:eastAsia="仿宋_GB2312"/>
                <w:sz w:val="24"/>
                <w:szCs w:val="24"/>
              </w:rPr>
              <w:t>联合抽查工作实施方案》的通知</w:t>
            </w:r>
          </w:p>
        </w:tc>
        <w:tc>
          <w:tcPr>
            <w:tcW w:w="1417" w:type="dxa"/>
            <w:vAlign w:val="center"/>
            <w:tcPrChange w:id="71" w:author="郭善麦" w:date="2020-03-10T08:22:00Z">
              <w:tcPr>
                <w:tcW w:w="1417" w:type="dxa"/>
              </w:tcPr>
            </w:tcPrChange>
          </w:tcPr>
          <w:p>
            <w:pPr>
              <w:jc w:val="center"/>
              <w:rPr>
                <w:rFonts w:ascii="仿宋_GB2312" w:eastAsia="仿宋_GB2312"/>
                <w:sz w:val="24"/>
                <w:szCs w:val="24"/>
              </w:rPr>
              <w:pPrChange w:id="72" w:author="郭善麦" w:date="2020-03-10T08:22:00Z">
                <w:pPr>
                  <w:jc w:val="left"/>
                </w:pPr>
              </w:pPrChange>
            </w:pPr>
            <w:r>
              <w:rPr>
                <w:rFonts w:hint="eastAsia" w:ascii="仿宋_GB2312" w:eastAsia="仿宋_GB2312"/>
                <w:sz w:val="24"/>
                <w:szCs w:val="24"/>
              </w:rPr>
              <w:t>企业监督管理股</w:t>
            </w:r>
          </w:p>
        </w:tc>
        <w:tc>
          <w:tcPr>
            <w:tcW w:w="2552" w:type="dxa"/>
            <w:vAlign w:val="center"/>
            <w:tcPrChange w:id="73" w:author="郭善麦" w:date="2020-03-10T08:22:00Z">
              <w:tcPr>
                <w:tcW w:w="2552" w:type="dxa"/>
              </w:tcPr>
            </w:tcPrChange>
          </w:tcPr>
          <w:p>
            <w:pPr>
              <w:jc w:val="center"/>
              <w:rPr>
                <w:rFonts w:ascii="仿宋_GB2312" w:eastAsia="仿宋_GB2312"/>
                <w:sz w:val="24"/>
                <w:szCs w:val="24"/>
              </w:rPr>
              <w:pPrChange w:id="74" w:author="郭善麦" w:date="2020-03-10T08:22:00Z">
                <w:pPr>
                  <w:jc w:val="left"/>
                </w:pPr>
              </w:pPrChange>
            </w:pPr>
            <w:r>
              <w:rPr>
                <w:rFonts w:hint="eastAsia" w:ascii="仿宋_GB2312" w:hAnsi="Calibri" w:eastAsia="仿宋_GB2312" w:cs="Times New Roman"/>
                <w:sz w:val="24"/>
                <w:szCs w:val="24"/>
              </w:rPr>
              <w:t>拟</w:t>
            </w:r>
            <w:r>
              <w:rPr>
                <w:rFonts w:hint="eastAsia" w:ascii="仿宋_GB2312" w:eastAsia="仿宋_GB2312"/>
                <w:sz w:val="24"/>
                <w:szCs w:val="24"/>
              </w:rPr>
              <w:t>废止</w:t>
            </w:r>
          </w:p>
        </w:tc>
        <w:tc>
          <w:tcPr>
            <w:tcW w:w="1559" w:type="dxa"/>
            <w:vAlign w:val="center"/>
            <w:tcPrChange w:id="75" w:author="郭善麦" w:date="2020-03-10T08:22:00Z">
              <w:tcPr>
                <w:tcW w:w="1559" w:type="dxa"/>
              </w:tcPr>
            </w:tcPrChange>
          </w:tcPr>
          <w:p>
            <w:pPr>
              <w:jc w:val="center"/>
              <w:rPr>
                <w:rFonts w:ascii="仿宋_GB2312" w:eastAsia="仿宋_GB2312"/>
                <w:sz w:val="24"/>
                <w:szCs w:val="24"/>
              </w:rPr>
              <w:pPrChange w:id="76" w:author="郭善麦" w:date="2020-03-10T08:22:00Z">
                <w:pPr/>
              </w:pPrChange>
            </w:pPr>
            <w:r>
              <w:rPr>
                <w:rFonts w:hint="eastAsia" w:ascii="仿宋_GB2312" w:eastAsia="仿宋_GB2312"/>
                <w:sz w:val="24"/>
                <w:szCs w:val="24"/>
              </w:rPr>
              <w:t>阶段性文件</w:t>
            </w:r>
          </w:p>
        </w:tc>
        <w:tc>
          <w:tcPr>
            <w:tcW w:w="883" w:type="dxa"/>
            <w:vAlign w:val="center"/>
            <w:tcPrChange w:id="77" w:author="郭善麦" w:date="2020-03-10T08:22:00Z">
              <w:tcPr>
                <w:tcW w:w="883" w:type="dxa"/>
              </w:tcPr>
            </w:tcPrChange>
          </w:tcPr>
          <w:p>
            <w:pPr>
              <w:spacing w:before="100" w:beforeAutospacing="1"/>
              <w:ind w:firstLine="240" w:firstLineChars="100"/>
              <w:jc w:val="both"/>
              <w:rPr>
                <w:rFonts w:ascii="仿宋_GB2312" w:hAnsi="仿宋" w:eastAsia="仿宋_GB2312"/>
                <w:sz w:val="24"/>
                <w:szCs w:val="24"/>
              </w:rPr>
              <w:pPrChange w:id="78" w:author="郭善麦" w:date="2020-03-10T08:22:00Z">
                <w:pPr>
                  <w:spacing w:before="100" w:beforeAutospacing="1"/>
                  <w:ind w:firstLine="240" w:firstLineChars="100"/>
                  <w:jc w:val="center"/>
                </w:pPr>
              </w:pPrChange>
            </w:pPr>
            <w:r>
              <w:rPr>
                <w:rFonts w:ascii="仿宋_GB2312" w:hAnsi="仿宋"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675" w:type="dxa"/>
            <w:vAlign w:val="center"/>
            <w:tcPrChange w:id="80"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4</w:t>
            </w:r>
          </w:p>
        </w:tc>
        <w:tc>
          <w:tcPr>
            <w:tcW w:w="1602" w:type="dxa"/>
            <w:vAlign w:val="center"/>
            <w:tcPrChange w:id="81" w:author="郭善麦" w:date="2020-03-10T08:22:00Z">
              <w:tcPr>
                <w:tcW w:w="1602" w:type="dxa"/>
                <w:vAlign w:val="center"/>
              </w:tcPr>
            </w:tcPrChange>
          </w:tcPr>
          <w:p>
            <w:pPr>
              <w:jc w:val="center"/>
              <w:rPr>
                <w:rFonts w:ascii="仿宋_GB2312" w:eastAsia="仿宋_GB2312"/>
                <w:color w:val="000000"/>
                <w:sz w:val="24"/>
                <w:szCs w:val="24"/>
              </w:rPr>
              <w:pPrChange w:id="82" w:author="郭善麦" w:date="2020-03-10T08:22:00Z">
                <w:pPr/>
              </w:pPrChange>
            </w:pPr>
            <w:r>
              <w:rPr>
                <w:rFonts w:hint="eastAsia" w:ascii="仿宋_GB2312" w:hAnsi="华文中宋" w:eastAsia="仿宋_GB2312"/>
                <w:sz w:val="24"/>
                <w:szCs w:val="24"/>
              </w:rPr>
              <w:t>漳市监管〔2018〕158号</w:t>
            </w:r>
          </w:p>
        </w:tc>
        <w:tc>
          <w:tcPr>
            <w:tcW w:w="5486" w:type="dxa"/>
            <w:vAlign w:val="center"/>
            <w:tcPrChange w:id="83" w:author="郭善麦" w:date="2020-03-10T08:22:00Z">
              <w:tcPr>
                <w:tcW w:w="5486" w:type="dxa"/>
                <w:vAlign w:val="center"/>
              </w:tcPr>
            </w:tcPrChange>
          </w:tcPr>
          <w:p>
            <w:pPr>
              <w:jc w:val="center"/>
              <w:rPr>
                <w:rFonts w:ascii="仿宋_GB2312" w:eastAsia="仿宋_GB2312"/>
                <w:color w:val="000000"/>
                <w:sz w:val="24"/>
                <w:szCs w:val="24"/>
              </w:rPr>
              <w:pPrChange w:id="84" w:author="郭善麦" w:date="2020-03-10T08:22:00Z">
                <w:pPr>
                  <w:jc w:val="left"/>
                </w:pPr>
              </w:pPrChange>
            </w:pPr>
            <w:r>
              <w:rPr>
                <w:rFonts w:hint="eastAsia" w:ascii="仿宋_GB2312" w:hAnsi="华文中宋" w:eastAsia="仿宋_GB2312"/>
                <w:sz w:val="24"/>
                <w:szCs w:val="24"/>
              </w:rPr>
              <w:t>关于印发2018年餐饮服务食品安全示范单位创建实施方案的通知</w:t>
            </w:r>
          </w:p>
        </w:tc>
        <w:tc>
          <w:tcPr>
            <w:tcW w:w="1417" w:type="dxa"/>
            <w:vAlign w:val="center"/>
            <w:tcPrChange w:id="85" w:author="郭善麦" w:date="2020-03-10T08:22:00Z">
              <w:tcPr>
                <w:tcW w:w="1417" w:type="dxa"/>
              </w:tcPr>
            </w:tcPrChange>
          </w:tcPr>
          <w:p>
            <w:pPr>
              <w:jc w:val="center"/>
              <w:rPr>
                <w:rFonts w:ascii="仿宋_GB2312" w:hAnsi="Calibri" w:eastAsia="仿宋_GB2312" w:cs="Times New Roman"/>
                <w:sz w:val="24"/>
                <w:szCs w:val="24"/>
              </w:rPr>
              <w:pPrChange w:id="86" w:author="郭善麦" w:date="2020-03-10T08:22:00Z">
                <w:pPr>
                  <w:jc w:val="left"/>
                </w:pPr>
              </w:pPrChange>
            </w:pPr>
            <w:r>
              <w:rPr>
                <w:rFonts w:hint="eastAsia" w:ascii="仿宋_GB2312" w:hAnsi="Calibri" w:eastAsia="仿宋_GB2312" w:cs="Times New Roman"/>
                <w:sz w:val="24"/>
                <w:szCs w:val="24"/>
              </w:rPr>
              <w:t>食安协调股</w:t>
            </w:r>
          </w:p>
        </w:tc>
        <w:tc>
          <w:tcPr>
            <w:tcW w:w="2552" w:type="dxa"/>
            <w:vAlign w:val="center"/>
            <w:tcPrChange w:id="87" w:author="郭善麦" w:date="2020-03-10T08:22:00Z">
              <w:tcPr>
                <w:tcW w:w="2552" w:type="dxa"/>
                <w:vAlign w:val="center"/>
              </w:tcPr>
            </w:tcPrChange>
          </w:tcPr>
          <w:p>
            <w:pPr>
              <w:jc w:val="center"/>
              <w:rPr>
                <w:rFonts w:ascii="仿宋_GB2312" w:hAnsi="宋体" w:eastAsia="仿宋_GB2312" w:cs="宋体"/>
                <w:kern w:val="0"/>
                <w:sz w:val="24"/>
                <w:szCs w:val="24"/>
              </w:rPr>
              <w:pPrChange w:id="88" w:author="郭善麦" w:date="2020-03-10T08:22:00Z">
                <w:pPr>
                  <w:jc w:val="left"/>
                </w:pPr>
              </w:pPrChange>
            </w:pPr>
            <w:r>
              <w:rPr>
                <w:rFonts w:hint="eastAsia" w:ascii="仿宋_GB2312" w:hAnsi="宋体" w:eastAsia="仿宋_GB2312" w:cs="宋体"/>
                <w:kern w:val="0"/>
                <w:sz w:val="24"/>
                <w:szCs w:val="24"/>
              </w:rPr>
              <w:t>拟废止</w:t>
            </w:r>
          </w:p>
        </w:tc>
        <w:tc>
          <w:tcPr>
            <w:tcW w:w="1559" w:type="dxa"/>
            <w:vAlign w:val="center"/>
            <w:tcPrChange w:id="89" w:author="郭善麦" w:date="2020-03-10T08:22:00Z">
              <w:tcPr>
                <w:tcW w:w="1559" w:type="dxa"/>
                <w:vAlign w:val="center"/>
              </w:tcPr>
            </w:tcPrChange>
          </w:tcPr>
          <w:p>
            <w:pPr>
              <w:jc w:val="center"/>
              <w:rPr>
                <w:rFonts w:ascii="仿宋_GB2312" w:hAnsi="宋体" w:eastAsia="仿宋_GB2312" w:cs="宋体"/>
                <w:kern w:val="0"/>
                <w:sz w:val="24"/>
                <w:szCs w:val="24"/>
              </w:rPr>
              <w:pPrChange w:id="90" w:author="郭善麦" w:date="2020-03-10T08:22:00Z">
                <w:pPr/>
              </w:pPrChange>
            </w:pPr>
            <w:r>
              <w:rPr>
                <w:rFonts w:hint="eastAsia" w:ascii="仿宋_GB2312" w:hAnsi="宋体" w:eastAsia="仿宋_GB2312" w:cs="宋体"/>
                <w:kern w:val="0"/>
                <w:sz w:val="24"/>
                <w:szCs w:val="24"/>
              </w:rPr>
              <w:t>阶段性文件</w:t>
            </w:r>
          </w:p>
        </w:tc>
        <w:tc>
          <w:tcPr>
            <w:tcW w:w="883" w:type="dxa"/>
            <w:vAlign w:val="center"/>
            <w:tcPrChange w:id="91" w:author="郭善麦" w:date="2020-03-10T08:22:00Z">
              <w:tcPr>
                <w:tcW w:w="883" w:type="dxa"/>
              </w:tcPr>
            </w:tcPrChange>
          </w:tcPr>
          <w:p>
            <w:pPr>
              <w:jc w:val="center"/>
              <w:rPr>
                <w:rFonts w:ascii="仿宋_GB2312" w:eastAsia="仿宋_GB2312"/>
                <w:bCs/>
                <w:sz w:val="24"/>
                <w:szCs w:val="24"/>
              </w:rPr>
            </w:pPr>
            <w:r>
              <w:rPr>
                <w:rFonts w:ascii="仿宋_GB2312" w:eastAsia="仿宋_GB2312"/>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675" w:type="dxa"/>
            <w:vAlign w:val="center"/>
            <w:tcPrChange w:id="93"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5</w:t>
            </w:r>
          </w:p>
        </w:tc>
        <w:tc>
          <w:tcPr>
            <w:tcW w:w="1602" w:type="dxa"/>
            <w:vAlign w:val="center"/>
            <w:tcPrChange w:id="94" w:author="郭善麦" w:date="2020-03-10T08:22:00Z">
              <w:tcPr>
                <w:tcW w:w="1602" w:type="dxa"/>
              </w:tcPr>
            </w:tcPrChange>
          </w:tcPr>
          <w:p>
            <w:pPr>
              <w:jc w:val="center"/>
              <w:rPr>
                <w:rFonts w:ascii="仿宋_GB2312" w:hAnsi="Calibri" w:eastAsia="仿宋_GB2312" w:cs="Times New Roman"/>
                <w:sz w:val="24"/>
                <w:szCs w:val="24"/>
              </w:rPr>
              <w:pPrChange w:id="95" w:author="郭善麦" w:date="2020-03-10T08:22:00Z">
                <w:pPr/>
              </w:pPrChange>
            </w:pPr>
            <w:r>
              <w:rPr>
                <w:rFonts w:hint="eastAsia" w:ascii="仿宋_GB2312" w:hAnsi="Calibri" w:eastAsia="仿宋_GB2312" w:cs="Times New Roman"/>
                <w:sz w:val="24"/>
                <w:szCs w:val="24"/>
              </w:rPr>
              <w:t>漳市监管企监〔2018〕164号</w:t>
            </w:r>
          </w:p>
        </w:tc>
        <w:tc>
          <w:tcPr>
            <w:tcW w:w="5486" w:type="dxa"/>
            <w:vAlign w:val="center"/>
            <w:tcPrChange w:id="96" w:author="郭善麦" w:date="2020-03-10T08:22:00Z">
              <w:tcPr>
                <w:tcW w:w="5486" w:type="dxa"/>
              </w:tcPr>
            </w:tcPrChange>
          </w:tcPr>
          <w:p>
            <w:pPr>
              <w:jc w:val="center"/>
              <w:rPr>
                <w:rFonts w:ascii="仿宋_GB2312" w:hAnsi="Calibri" w:eastAsia="仿宋_GB2312" w:cs="Times New Roman"/>
                <w:sz w:val="24"/>
                <w:szCs w:val="24"/>
              </w:rPr>
              <w:pPrChange w:id="97" w:author="郭善麦" w:date="2020-03-10T08:22:00Z">
                <w:pPr/>
              </w:pPrChange>
            </w:pPr>
            <w:r>
              <w:rPr>
                <w:rFonts w:hint="eastAsia" w:ascii="仿宋_GB2312" w:hAnsi="Calibri" w:eastAsia="仿宋_GB2312" w:cs="Times New Roman"/>
                <w:sz w:val="24"/>
                <w:szCs w:val="24"/>
              </w:rPr>
              <w:t>漳平市市场监督管理局等部门关于印发《2018年全市企业年报和即时信息及经营行为跨部门</w:t>
            </w:r>
            <w:r>
              <w:rPr>
                <w:rFonts w:hint="eastAsia" w:ascii="仿宋_GB2312" w:hAnsi="Calibri" w:eastAsia="仿宋_GB2312" w:cs="Times New Roman"/>
                <w:sz w:val="24"/>
                <w:szCs w:val="24"/>
                <w:lang w:eastAsia="zh-CN"/>
              </w:rPr>
              <w:t>“双随机、一公开”</w:t>
            </w:r>
            <w:r>
              <w:rPr>
                <w:rFonts w:hint="eastAsia" w:ascii="仿宋_GB2312" w:hAnsi="Calibri" w:eastAsia="仿宋_GB2312" w:cs="Times New Roman"/>
                <w:sz w:val="24"/>
                <w:szCs w:val="24"/>
              </w:rPr>
              <w:t>联合抽查工作实施方案》的通知</w:t>
            </w:r>
          </w:p>
        </w:tc>
        <w:tc>
          <w:tcPr>
            <w:tcW w:w="1417" w:type="dxa"/>
            <w:vAlign w:val="center"/>
            <w:tcPrChange w:id="98" w:author="郭善麦" w:date="2020-03-10T08:22:00Z">
              <w:tcPr>
                <w:tcW w:w="1417" w:type="dxa"/>
              </w:tcPr>
            </w:tcPrChange>
          </w:tcPr>
          <w:p>
            <w:pPr>
              <w:jc w:val="center"/>
              <w:rPr>
                <w:rFonts w:ascii="仿宋_GB2312" w:hAnsi="Calibri" w:eastAsia="仿宋_GB2312" w:cs="Times New Roman"/>
                <w:sz w:val="24"/>
                <w:szCs w:val="24"/>
              </w:rPr>
              <w:pPrChange w:id="99" w:author="郭善麦" w:date="2020-03-10T08:22:00Z">
                <w:pPr>
                  <w:jc w:val="left"/>
                </w:pPr>
              </w:pPrChange>
            </w:pPr>
            <w:r>
              <w:rPr>
                <w:rFonts w:hint="eastAsia" w:ascii="仿宋_GB2312" w:hAnsi="Calibri" w:eastAsia="仿宋_GB2312" w:cs="Times New Roman"/>
                <w:sz w:val="24"/>
                <w:szCs w:val="24"/>
              </w:rPr>
              <w:t>企业监督管理股</w:t>
            </w:r>
          </w:p>
        </w:tc>
        <w:tc>
          <w:tcPr>
            <w:tcW w:w="2552" w:type="dxa"/>
            <w:vAlign w:val="center"/>
            <w:tcPrChange w:id="100" w:author="郭善麦" w:date="2020-03-10T08:22:00Z">
              <w:tcPr>
                <w:tcW w:w="2552" w:type="dxa"/>
              </w:tcPr>
            </w:tcPrChange>
          </w:tcPr>
          <w:p>
            <w:pPr>
              <w:jc w:val="center"/>
              <w:rPr>
                <w:rFonts w:ascii="仿宋_GB2312" w:hAnsi="Calibri" w:eastAsia="仿宋_GB2312" w:cs="Times New Roman"/>
                <w:sz w:val="24"/>
                <w:szCs w:val="24"/>
              </w:rPr>
              <w:pPrChange w:id="101" w:author="郭善麦" w:date="2020-03-10T08:22:00Z">
                <w:pPr>
                  <w:jc w:val="left"/>
                </w:pPr>
              </w:pPrChange>
            </w:pPr>
            <w:r>
              <w:rPr>
                <w:rFonts w:hint="eastAsia" w:ascii="仿宋_GB2312" w:hAnsi="Calibri" w:eastAsia="仿宋_GB2312" w:cs="Times New Roman"/>
                <w:sz w:val="24"/>
                <w:szCs w:val="24"/>
              </w:rPr>
              <w:t>拟废止</w:t>
            </w:r>
          </w:p>
        </w:tc>
        <w:tc>
          <w:tcPr>
            <w:tcW w:w="1559" w:type="dxa"/>
            <w:vAlign w:val="center"/>
            <w:tcPrChange w:id="102" w:author="郭善麦" w:date="2020-03-10T08:22:00Z">
              <w:tcPr>
                <w:tcW w:w="1559" w:type="dxa"/>
              </w:tcPr>
            </w:tcPrChange>
          </w:tcPr>
          <w:p>
            <w:pPr>
              <w:jc w:val="center"/>
              <w:rPr>
                <w:rFonts w:ascii="仿宋_GB2312" w:hAnsi="Calibri" w:eastAsia="仿宋_GB2312" w:cs="Times New Roman"/>
                <w:sz w:val="24"/>
                <w:szCs w:val="24"/>
              </w:rPr>
              <w:pPrChange w:id="103" w:author="郭善麦" w:date="2020-03-10T08:22:00Z">
                <w:pPr/>
              </w:pPrChange>
            </w:pPr>
            <w:r>
              <w:rPr>
                <w:rFonts w:hint="eastAsia" w:ascii="仿宋_GB2312" w:hAnsi="Calibri" w:eastAsia="仿宋_GB2312" w:cs="Times New Roman"/>
                <w:sz w:val="24"/>
                <w:szCs w:val="24"/>
              </w:rPr>
              <w:t>阶段性文件</w:t>
            </w:r>
          </w:p>
        </w:tc>
        <w:tc>
          <w:tcPr>
            <w:tcW w:w="883" w:type="dxa"/>
            <w:vAlign w:val="center"/>
            <w:tcPrChange w:id="104" w:author="郭善麦" w:date="2020-03-10T08:22:00Z">
              <w:tcPr>
                <w:tcW w:w="883" w:type="dxa"/>
              </w:tcPr>
            </w:tcPrChange>
          </w:tcPr>
          <w:p>
            <w:pPr>
              <w:jc w:val="center"/>
              <w:rPr>
                <w:rFonts w:ascii="仿宋_GB2312" w:eastAsia="仿宋_GB2312"/>
                <w:b w:val="0"/>
                <w:bCs/>
                <w:sz w:val="24"/>
                <w:szCs w:val="24"/>
                <w:rPrChange w:id="105" w:author="郭善麦" w:date="2020-03-10T08:22:00Z">
                  <w:rPr>
                    <w:rFonts w:ascii="仿宋_GB2312" w:eastAsia="仿宋_GB2312"/>
                    <w:b/>
                    <w:bCs/>
                    <w:sz w:val="24"/>
                    <w:szCs w:val="24"/>
                  </w:rPr>
                </w:rPrChange>
              </w:rPr>
            </w:pPr>
            <w:r>
              <w:rPr>
                <w:rFonts w:ascii="仿宋_GB2312" w:eastAsia="仿宋_GB2312"/>
                <w:b w:val="0"/>
                <w:bCs/>
                <w:sz w:val="24"/>
                <w:szCs w:val="24"/>
                <w:rPrChange w:id="106" w:author="郭善麦" w:date="2020-03-10T08:22:00Z">
                  <w:rPr>
                    <w:rFonts w:ascii="仿宋_GB2312" w:eastAsia="仿宋_GB2312"/>
                    <w:b/>
                    <w:bCs/>
                    <w:sz w:val="24"/>
                    <w:szCs w:val="24"/>
                  </w:rPr>
                </w:rPrChang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675" w:type="dxa"/>
            <w:vAlign w:val="center"/>
            <w:tcPrChange w:id="108"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6</w:t>
            </w:r>
          </w:p>
        </w:tc>
        <w:tc>
          <w:tcPr>
            <w:tcW w:w="1602" w:type="dxa"/>
            <w:vAlign w:val="center"/>
            <w:tcPrChange w:id="109" w:author="郭善麦" w:date="2020-03-10T08:22:00Z">
              <w:tcPr>
                <w:tcW w:w="1602" w:type="dxa"/>
              </w:tcPr>
            </w:tcPrChange>
          </w:tcPr>
          <w:p>
            <w:pPr>
              <w:spacing w:before="100" w:beforeAutospacing="1"/>
              <w:jc w:val="center"/>
              <w:rPr>
                <w:rFonts w:ascii="仿宋_GB2312" w:hAnsi="仿宋" w:eastAsia="仿宋_GB2312"/>
                <w:sz w:val="24"/>
                <w:szCs w:val="24"/>
              </w:rPr>
              <w:pPrChange w:id="110" w:author="郭善麦" w:date="2020-03-10T08:22:00Z">
                <w:pPr>
                  <w:spacing w:before="100" w:beforeAutospacing="1"/>
                </w:pPr>
              </w:pPrChange>
            </w:pPr>
            <w:r>
              <w:rPr>
                <w:rFonts w:hint="eastAsia" w:ascii="仿宋_GB2312" w:hAnsi="黑体" w:eastAsia="仿宋_GB2312"/>
                <w:sz w:val="24"/>
                <w:szCs w:val="24"/>
              </w:rPr>
              <w:t>漳市监管综〔2018〕176号</w:t>
            </w:r>
          </w:p>
        </w:tc>
        <w:tc>
          <w:tcPr>
            <w:tcW w:w="5486" w:type="dxa"/>
            <w:vAlign w:val="center"/>
            <w:tcPrChange w:id="111" w:author="郭善麦" w:date="2020-03-10T08:22:00Z">
              <w:tcPr>
                <w:tcW w:w="5486" w:type="dxa"/>
              </w:tcPr>
            </w:tcPrChange>
          </w:tcPr>
          <w:p>
            <w:pPr>
              <w:jc w:val="center"/>
              <w:rPr>
                <w:rFonts w:ascii="仿宋_GB2312" w:hAnsi="仿宋" w:eastAsia="仿宋_GB2312"/>
                <w:sz w:val="24"/>
                <w:szCs w:val="24"/>
              </w:rPr>
            </w:pPr>
            <w:r>
              <w:rPr>
                <w:rFonts w:hint="eastAsia" w:ascii="仿宋_GB2312" w:hAnsi="黑体" w:eastAsia="仿宋_GB2312"/>
                <w:sz w:val="24"/>
                <w:szCs w:val="24"/>
              </w:rPr>
              <w:t>漳平市市场监督管理局关于做好2018年食品药品安全领域信用体系建设工作的通知</w:t>
            </w:r>
          </w:p>
        </w:tc>
        <w:tc>
          <w:tcPr>
            <w:tcW w:w="1417" w:type="dxa"/>
            <w:vAlign w:val="center"/>
            <w:tcPrChange w:id="112" w:author="郭善麦" w:date="2020-03-10T08:22:00Z">
              <w:tcPr>
                <w:tcW w:w="1417" w:type="dxa"/>
                <w:vAlign w:val="center"/>
              </w:tcPr>
            </w:tcPrChange>
          </w:tcPr>
          <w:p>
            <w:pPr>
              <w:jc w:val="center"/>
              <w:rPr>
                <w:rFonts w:ascii="仿宋_GB2312" w:hAnsi="宋体" w:eastAsia="仿宋_GB2312" w:cs="宋体"/>
                <w:kern w:val="0"/>
                <w:sz w:val="24"/>
                <w:szCs w:val="24"/>
              </w:rPr>
              <w:pPrChange w:id="113" w:author="郭善麦" w:date="2020-03-10T08:22:00Z">
                <w:pPr>
                  <w:jc w:val="left"/>
                </w:pPr>
              </w:pPrChange>
            </w:pPr>
            <w:r>
              <w:rPr>
                <w:rFonts w:hint="eastAsia" w:ascii="仿宋_GB2312" w:hAnsi="Calibri" w:eastAsia="仿宋_GB2312" w:cs="Times New Roman"/>
                <w:sz w:val="24"/>
                <w:szCs w:val="24"/>
              </w:rPr>
              <w:t>市场监督管理局</w:t>
            </w:r>
          </w:p>
        </w:tc>
        <w:tc>
          <w:tcPr>
            <w:tcW w:w="2552" w:type="dxa"/>
            <w:vAlign w:val="center"/>
            <w:tcPrChange w:id="114" w:author="郭善麦" w:date="2020-03-10T08:22:00Z">
              <w:tcPr>
                <w:tcW w:w="2552" w:type="dxa"/>
                <w:vAlign w:val="center"/>
              </w:tcPr>
            </w:tcPrChange>
          </w:tcPr>
          <w:p>
            <w:pPr>
              <w:jc w:val="center"/>
              <w:rPr>
                <w:rFonts w:ascii="仿宋_GB2312" w:hAnsi="宋体" w:eastAsia="仿宋_GB2312" w:cs="宋体"/>
                <w:kern w:val="0"/>
                <w:sz w:val="24"/>
                <w:szCs w:val="24"/>
              </w:rPr>
              <w:pPrChange w:id="115" w:author="郭善麦" w:date="2020-03-10T08:22:00Z">
                <w:pPr>
                  <w:jc w:val="left"/>
                </w:pPr>
              </w:pPrChange>
            </w:pPr>
            <w:r>
              <w:rPr>
                <w:rFonts w:hint="eastAsia" w:ascii="仿宋_GB2312" w:hAnsi="宋体" w:eastAsia="仿宋_GB2312" w:cs="宋体"/>
                <w:kern w:val="0"/>
                <w:sz w:val="24"/>
                <w:szCs w:val="24"/>
              </w:rPr>
              <w:t>拟废止</w:t>
            </w:r>
          </w:p>
        </w:tc>
        <w:tc>
          <w:tcPr>
            <w:tcW w:w="1559" w:type="dxa"/>
            <w:vAlign w:val="center"/>
            <w:tcPrChange w:id="116" w:author="郭善麦" w:date="2020-03-10T08:22:00Z">
              <w:tcPr>
                <w:tcW w:w="1559" w:type="dxa"/>
                <w:vAlign w:val="center"/>
              </w:tcPr>
            </w:tcPrChange>
          </w:tcPr>
          <w:p>
            <w:pPr>
              <w:jc w:val="center"/>
              <w:rPr>
                <w:rFonts w:ascii="仿宋_GB2312" w:hAnsi="宋体" w:eastAsia="仿宋_GB2312" w:cs="宋体"/>
                <w:kern w:val="0"/>
                <w:sz w:val="24"/>
                <w:szCs w:val="24"/>
              </w:rPr>
              <w:pPrChange w:id="117" w:author="郭善麦" w:date="2020-03-10T08:22:00Z">
                <w:pPr/>
              </w:pPrChange>
            </w:pPr>
            <w:r>
              <w:rPr>
                <w:rFonts w:hint="eastAsia" w:ascii="仿宋_GB2312" w:hAnsi="宋体" w:eastAsia="仿宋_GB2312" w:cs="宋体"/>
                <w:kern w:val="0"/>
                <w:sz w:val="24"/>
                <w:szCs w:val="24"/>
              </w:rPr>
              <w:t>阶段性文件</w:t>
            </w:r>
          </w:p>
        </w:tc>
        <w:tc>
          <w:tcPr>
            <w:tcW w:w="883" w:type="dxa"/>
            <w:vAlign w:val="center"/>
            <w:tcPrChange w:id="118" w:author="郭善麦" w:date="2020-03-10T08:22:00Z">
              <w:tcPr>
                <w:tcW w:w="883" w:type="dxa"/>
                <w:vAlign w:val="center"/>
              </w:tcPr>
            </w:tcPrChange>
          </w:tcPr>
          <w:p>
            <w:pPr>
              <w:jc w:val="center"/>
              <w:rPr>
                <w:rFonts w:ascii="仿宋_GB2312" w:eastAsia="仿宋_GB2312"/>
                <w:color w:val="000000"/>
                <w:sz w:val="24"/>
                <w:szCs w:val="24"/>
              </w:rPr>
            </w:pPr>
            <w:r>
              <w:rPr>
                <w:rFonts w:ascii="仿宋_GB2312" w:eastAsia="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675" w:type="dxa"/>
            <w:vAlign w:val="center"/>
            <w:tcPrChange w:id="120"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7</w:t>
            </w:r>
          </w:p>
        </w:tc>
        <w:tc>
          <w:tcPr>
            <w:tcW w:w="1602" w:type="dxa"/>
            <w:vAlign w:val="center"/>
            <w:tcPrChange w:id="121" w:author="郭善麦" w:date="2020-03-10T08:22:00Z">
              <w:tcPr>
                <w:tcW w:w="1602" w:type="dxa"/>
                <w:vAlign w:val="center"/>
              </w:tcPr>
            </w:tcPrChange>
          </w:tcPr>
          <w:p>
            <w:pPr>
              <w:jc w:val="center"/>
              <w:rPr>
                <w:del w:id="122" w:author="郭善麦" w:date="2020-03-10T08:23:00Z"/>
                <w:rFonts w:ascii="仿宋_GB2312" w:hAnsi="华文中宋" w:eastAsia="仿宋_GB2312" w:cs="Times New Roman"/>
                <w:sz w:val="24"/>
                <w:szCs w:val="24"/>
              </w:rPr>
            </w:pPr>
            <w:r>
              <w:rPr>
                <w:rFonts w:hint="eastAsia" w:ascii="仿宋_GB2312" w:hAnsi="华文中宋" w:eastAsia="仿宋_GB2312" w:cs="Times New Roman"/>
                <w:sz w:val="24"/>
                <w:szCs w:val="24"/>
              </w:rPr>
              <w:t>漳市监管药〔2019〕43号</w:t>
            </w:r>
          </w:p>
          <w:p>
            <w:pPr>
              <w:jc w:val="center"/>
              <w:rPr>
                <w:rFonts w:ascii="仿宋_GB2312" w:eastAsia="仿宋_GB2312"/>
                <w:color w:val="000000"/>
                <w:sz w:val="24"/>
                <w:szCs w:val="24"/>
              </w:rPr>
              <w:pPrChange w:id="123" w:author="郭善麦" w:date="2020-03-10T08:23:00Z">
                <w:pPr/>
              </w:pPrChange>
            </w:pPr>
          </w:p>
        </w:tc>
        <w:tc>
          <w:tcPr>
            <w:tcW w:w="5486" w:type="dxa"/>
            <w:vAlign w:val="center"/>
            <w:tcPrChange w:id="124" w:author="郭善麦" w:date="2020-03-10T08:22:00Z">
              <w:tcPr>
                <w:tcW w:w="5486" w:type="dxa"/>
                <w:vAlign w:val="center"/>
              </w:tcPr>
            </w:tcPrChange>
          </w:tcPr>
          <w:p>
            <w:pPr>
              <w:jc w:val="center"/>
              <w:rPr>
                <w:del w:id="125" w:author="郭善麦" w:date="2020-03-10T08:23:00Z"/>
                <w:rFonts w:ascii="仿宋_GB2312" w:hAnsi="华文中宋" w:eastAsia="仿宋_GB2312" w:cs="Times New Roman"/>
                <w:sz w:val="24"/>
                <w:szCs w:val="24"/>
              </w:rPr>
            </w:pPr>
            <w:r>
              <w:rPr>
                <w:rFonts w:hint="eastAsia" w:ascii="仿宋_GB2312" w:hAnsi="华文中宋" w:eastAsia="仿宋_GB2312" w:cs="Times New Roman"/>
                <w:sz w:val="24"/>
                <w:szCs w:val="24"/>
              </w:rPr>
              <w:t>漳平市市场监督管理局关于开展药品零售企业执业药师“挂证”行为专项整治的通知</w:t>
            </w:r>
          </w:p>
          <w:p>
            <w:pPr>
              <w:jc w:val="center"/>
              <w:rPr>
                <w:rFonts w:ascii="仿宋_GB2312" w:eastAsia="仿宋_GB2312"/>
                <w:color w:val="000000"/>
                <w:sz w:val="24"/>
                <w:szCs w:val="24"/>
              </w:rPr>
            </w:pPr>
          </w:p>
        </w:tc>
        <w:tc>
          <w:tcPr>
            <w:tcW w:w="1417" w:type="dxa"/>
            <w:vAlign w:val="center"/>
            <w:tcPrChange w:id="126" w:author="郭善麦" w:date="2020-03-10T08:22:00Z">
              <w:tcPr>
                <w:tcW w:w="1417" w:type="dxa"/>
              </w:tcPr>
            </w:tcPrChange>
          </w:tcPr>
          <w:p>
            <w:pPr>
              <w:jc w:val="center"/>
              <w:rPr>
                <w:rFonts w:ascii="仿宋_GB2312" w:hAnsi="Calibri" w:eastAsia="仿宋_GB2312" w:cs="Times New Roman"/>
                <w:sz w:val="24"/>
                <w:szCs w:val="24"/>
              </w:rPr>
              <w:pPrChange w:id="127" w:author="郭善麦" w:date="2020-03-10T08:22:00Z">
                <w:pPr>
                  <w:jc w:val="left"/>
                </w:pPr>
              </w:pPrChange>
            </w:pPr>
            <w:r>
              <w:rPr>
                <w:rFonts w:hint="eastAsia" w:ascii="仿宋_GB2312" w:hAnsi="Calibri" w:eastAsia="仿宋_GB2312" w:cs="Times New Roman"/>
                <w:sz w:val="24"/>
                <w:szCs w:val="24"/>
              </w:rPr>
              <w:t>药械化妆品监管股</w:t>
            </w:r>
          </w:p>
        </w:tc>
        <w:tc>
          <w:tcPr>
            <w:tcW w:w="2552" w:type="dxa"/>
            <w:vAlign w:val="center"/>
            <w:tcPrChange w:id="128" w:author="郭善麦" w:date="2020-03-10T08:22:00Z">
              <w:tcPr>
                <w:tcW w:w="2552" w:type="dxa"/>
              </w:tcPr>
            </w:tcPrChange>
          </w:tcPr>
          <w:p>
            <w:pPr>
              <w:jc w:val="center"/>
              <w:rPr>
                <w:rFonts w:ascii="仿宋_GB2312" w:hAnsi="Calibri" w:eastAsia="仿宋_GB2312" w:cs="Times New Roman"/>
                <w:sz w:val="24"/>
                <w:szCs w:val="24"/>
              </w:rPr>
              <w:pPrChange w:id="129" w:author="郭善麦" w:date="2020-03-10T08:22:00Z">
                <w:pPr>
                  <w:jc w:val="left"/>
                </w:pPr>
              </w:pPrChange>
            </w:pPr>
            <w:r>
              <w:rPr>
                <w:rFonts w:hint="eastAsia" w:ascii="仿宋_GB2312" w:hAnsi="Calibri" w:eastAsia="仿宋_GB2312" w:cs="Times New Roman"/>
                <w:sz w:val="24"/>
                <w:szCs w:val="24"/>
              </w:rPr>
              <w:t>拟废止</w:t>
            </w:r>
          </w:p>
        </w:tc>
        <w:tc>
          <w:tcPr>
            <w:tcW w:w="1559" w:type="dxa"/>
            <w:vAlign w:val="center"/>
            <w:tcPrChange w:id="130" w:author="郭善麦" w:date="2020-03-10T08:22:00Z">
              <w:tcPr>
                <w:tcW w:w="1559" w:type="dxa"/>
              </w:tcPr>
            </w:tcPrChange>
          </w:tcPr>
          <w:p>
            <w:pPr>
              <w:jc w:val="center"/>
              <w:rPr>
                <w:rFonts w:ascii="仿宋_GB2312" w:hAnsi="Calibri" w:eastAsia="仿宋_GB2312" w:cs="Times New Roman"/>
                <w:sz w:val="24"/>
                <w:szCs w:val="24"/>
              </w:rPr>
              <w:pPrChange w:id="131" w:author="郭善麦" w:date="2020-03-10T08:22:00Z">
                <w:pPr/>
              </w:pPrChange>
            </w:pPr>
            <w:r>
              <w:rPr>
                <w:rFonts w:hint="eastAsia" w:ascii="仿宋_GB2312" w:hAnsi="Calibri" w:eastAsia="仿宋_GB2312" w:cs="Times New Roman"/>
                <w:sz w:val="24"/>
                <w:szCs w:val="24"/>
              </w:rPr>
              <w:t>阶段性工作</w:t>
            </w:r>
          </w:p>
        </w:tc>
        <w:tc>
          <w:tcPr>
            <w:tcW w:w="883" w:type="dxa"/>
            <w:vAlign w:val="center"/>
            <w:tcPrChange w:id="132" w:author="郭善麦" w:date="2020-03-10T08:22:00Z">
              <w:tcPr>
                <w:tcW w:w="883" w:type="dxa"/>
                <w:vAlign w:val="center"/>
              </w:tcPr>
            </w:tcPrChange>
          </w:tcPr>
          <w:p>
            <w:pPr>
              <w:jc w:val="center"/>
              <w:rPr>
                <w:rFonts w:ascii="仿宋_GB2312" w:hAnsi="Calibri" w:eastAsia="仿宋_GB2312" w:cs="宋体"/>
                <w:color w:val="000000"/>
                <w:sz w:val="24"/>
                <w:szCs w:val="24"/>
              </w:rPr>
            </w:pPr>
            <w:r>
              <w:rPr>
                <w:rFonts w:hint="eastAsia" w:ascii="仿宋_GB2312" w:hAnsi="Calibri" w:eastAsia="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675" w:type="dxa"/>
            <w:vAlign w:val="center"/>
            <w:tcPrChange w:id="134" w:author="郭善麦" w:date="2020-03-10T08:22:00Z">
              <w:tcPr>
                <w:tcW w:w="675" w:type="dxa"/>
              </w:tcPr>
            </w:tcPrChange>
          </w:tcPr>
          <w:p>
            <w:pPr>
              <w:snapToGrid/>
              <w:jc w:val="center"/>
              <w:rPr>
                <w:rFonts w:ascii="仿宋_GB2312" w:eastAsia="仿宋_GB2312"/>
                <w:bCs/>
                <w:sz w:val="24"/>
                <w:szCs w:val="24"/>
              </w:rPr>
              <w:pPrChange w:id="135" w:author="郭善麦" w:date="2020-03-10T08:22:00Z">
                <w:pPr>
                  <w:tabs>
                    <w:tab w:val="center" w:pos="4153"/>
                    <w:tab w:val="right" w:pos="8306"/>
                  </w:tabs>
                  <w:snapToGrid w:val="0"/>
                  <w:jc w:val="center"/>
                </w:pPr>
              </w:pPrChange>
            </w:pPr>
            <w:r>
              <w:rPr>
                <w:rFonts w:hint="eastAsia" w:ascii="仿宋_GB2312" w:eastAsia="仿宋_GB2312"/>
                <w:bCs/>
                <w:sz w:val="24"/>
                <w:szCs w:val="24"/>
              </w:rPr>
              <w:t>8</w:t>
            </w:r>
          </w:p>
        </w:tc>
        <w:tc>
          <w:tcPr>
            <w:tcW w:w="1602" w:type="dxa"/>
            <w:vAlign w:val="center"/>
            <w:tcPrChange w:id="136" w:author="郭善麦" w:date="2020-03-10T08:22:00Z">
              <w:tcPr>
                <w:tcW w:w="1602" w:type="dxa"/>
              </w:tcPr>
            </w:tcPrChange>
          </w:tcPr>
          <w:p>
            <w:pPr>
              <w:snapToGrid/>
              <w:jc w:val="center"/>
              <w:rPr>
                <w:rFonts w:ascii="仿宋_GB2312" w:eastAsia="仿宋_GB2312"/>
                <w:sz w:val="24"/>
                <w:szCs w:val="24"/>
              </w:rPr>
              <w:pPrChange w:id="137" w:author="郭善麦" w:date="2020-03-10T08:22:00Z">
                <w:pPr>
                  <w:tabs>
                    <w:tab w:val="center" w:pos="4153"/>
                    <w:tab w:val="right" w:pos="8306"/>
                  </w:tabs>
                  <w:snapToGrid w:val="0"/>
                </w:pPr>
              </w:pPrChange>
            </w:pPr>
            <w:r>
              <w:rPr>
                <w:rFonts w:hint="eastAsia" w:ascii="仿宋_GB2312" w:eastAsia="仿宋_GB2312"/>
                <w:sz w:val="24"/>
                <w:szCs w:val="24"/>
              </w:rPr>
              <w:t>漳市监管企监〔2019〕69号</w:t>
            </w:r>
          </w:p>
        </w:tc>
        <w:tc>
          <w:tcPr>
            <w:tcW w:w="5486" w:type="dxa"/>
            <w:vAlign w:val="center"/>
            <w:tcPrChange w:id="138" w:author="郭善麦" w:date="2020-03-10T08:22:00Z">
              <w:tcPr>
                <w:tcW w:w="5486" w:type="dxa"/>
              </w:tcPr>
            </w:tcPrChange>
          </w:tcPr>
          <w:p>
            <w:pPr>
              <w:snapToGrid/>
              <w:jc w:val="center"/>
              <w:rPr>
                <w:rFonts w:ascii="仿宋_GB2312" w:eastAsia="仿宋_GB2312"/>
                <w:sz w:val="24"/>
                <w:szCs w:val="24"/>
              </w:rPr>
              <w:pPrChange w:id="139" w:author="郭善麦" w:date="2020-03-10T08:22:00Z">
                <w:pPr>
                  <w:tabs>
                    <w:tab w:val="center" w:pos="4153"/>
                    <w:tab w:val="right" w:pos="8306"/>
                  </w:tabs>
                  <w:snapToGrid w:val="0"/>
                </w:pPr>
              </w:pPrChange>
            </w:pPr>
            <w:r>
              <w:rPr>
                <w:rFonts w:hint="eastAsia" w:ascii="仿宋_GB2312" w:eastAsia="仿宋_GB2312"/>
                <w:sz w:val="24"/>
                <w:szCs w:val="24"/>
              </w:rPr>
              <w:t>漳市监漳平市市场监督管理局等部门关于印发</w:t>
            </w:r>
          </w:p>
          <w:p>
            <w:pPr>
              <w:snapToGrid/>
              <w:jc w:val="center"/>
              <w:rPr>
                <w:del w:id="141" w:author="郭善麦" w:date="2020-03-10T08:23:00Z"/>
                <w:rFonts w:ascii="仿宋_GB2312" w:eastAsia="仿宋_GB2312"/>
                <w:sz w:val="24"/>
                <w:szCs w:val="24"/>
              </w:rPr>
              <w:pPrChange w:id="140" w:author="郭善麦" w:date="2020-03-10T08:22:00Z">
                <w:pPr>
                  <w:tabs>
                    <w:tab w:val="center" w:pos="4153"/>
                    <w:tab w:val="right" w:pos="8306"/>
                  </w:tabs>
                  <w:snapToGrid w:val="0"/>
                </w:pPr>
              </w:pPrChange>
            </w:pPr>
            <w:r>
              <w:rPr>
                <w:rFonts w:hint="eastAsia" w:ascii="仿宋_GB2312" w:eastAsia="仿宋_GB2312"/>
                <w:sz w:val="24"/>
                <w:szCs w:val="24"/>
              </w:rPr>
              <w:t>《2019年上半年漳平市企业跨部门“双随机、一公开”联合抽查工作实施方案》的通知</w:t>
            </w:r>
          </w:p>
          <w:p>
            <w:pPr>
              <w:jc w:val="center"/>
              <w:rPr>
                <w:rFonts w:ascii="仿宋_GB2312" w:eastAsia="仿宋_GB2312"/>
                <w:sz w:val="24"/>
                <w:szCs w:val="24"/>
              </w:rPr>
              <w:pPrChange w:id="142" w:author="郭善麦" w:date="2020-03-10T08:23:00Z">
                <w:pPr/>
              </w:pPrChange>
            </w:pPr>
          </w:p>
        </w:tc>
        <w:tc>
          <w:tcPr>
            <w:tcW w:w="1417" w:type="dxa"/>
            <w:vAlign w:val="center"/>
            <w:tcPrChange w:id="143" w:author="郭善麦" w:date="2020-03-10T08:22:00Z">
              <w:tcPr>
                <w:tcW w:w="1417" w:type="dxa"/>
              </w:tcPr>
            </w:tcPrChange>
          </w:tcPr>
          <w:p>
            <w:pPr>
              <w:jc w:val="center"/>
              <w:rPr>
                <w:rFonts w:ascii="仿宋_GB2312" w:eastAsia="仿宋_GB2312"/>
                <w:sz w:val="24"/>
                <w:szCs w:val="24"/>
              </w:rPr>
              <w:pPrChange w:id="144" w:author="郭善麦" w:date="2020-03-10T08:22:00Z">
                <w:pPr>
                  <w:jc w:val="left"/>
                </w:pPr>
              </w:pPrChange>
            </w:pPr>
            <w:r>
              <w:rPr>
                <w:rFonts w:hint="eastAsia" w:ascii="仿宋_GB2312" w:eastAsia="仿宋_GB2312"/>
                <w:sz w:val="24"/>
                <w:szCs w:val="24"/>
              </w:rPr>
              <w:t>企业监督管理股</w:t>
            </w:r>
          </w:p>
        </w:tc>
        <w:tc>
          <w:tcPr>
            <w:tcW w:w="2552" w:type="dxa"/>
            <w:vAlign w:val="center"/>
            <w:tcPrChange w:id="145" w:author="郭善麦" w:date="2020-03-10T08:22:00Z">
              <w:tcPr>
                <w:tcW w:w="2552" w:type="dxa"/>
              </w:tcPr>
            </w:tcPrChange>
          </w:tcPr>
          <w:p>
            <w:pPr>
              <w:jc w:val="center"/>
              <w:rPr>
                <w:rFonts w:ascii="仿宋_GB2312" w:eastAsia="仿宋_GB2312"/>
                <w:sz w:val="24"/>
                <w:szCs w:val="24"/>
              </w:rPr>
              <w:pPrChange w:id="146" w:author="郭善麦" w:date="2020-03-10T08:22:00Z">
                <w:pPr>
                  <w:jc w:val="left"/>
                </w:pPr>
              </w:pPrChange>
            </w:pPr>
            <w:r>
              <w:rPr>
                <w:rFonts w:hint="eastAsia" w:ascii="仿宋_GB2312" w:hAnsi="Calibri" w:eastAsia="仿宋_GB2312" w:cs="Times New Roman"/>
                <w:sz w:val="24"/>
                <w:szCs w:val="24"/>
              </w:rPr>
              <w:t>拟</w:t>
            </w:r>
            <w:r>
              <w:rPr>
                <w:rFonts w:hint="eastAsia" w:ascii="仿宋_GB2312" w:eastAsia="仿宋_GB2312"/>
                <w:sz w:val="24"/>
                <w:szCs w:val="24"/>
              </w:rPr>
              <w:t>废止</w:t>
            </w:r>
          </w:p>
        </w:tc>
        <w:tc>
          <w:tcPr>
            <w:tcW w:w="1559" w:type="dxa"/>
            <w:vAlign w:val="center"/>
            <w:tcPrChange w:id="147" w:author="郭善麦" w:date="2020-03-10T08:22:00Z">
              <w:tcPr>
                <w:tcW w:w="1559" w:type="dxa"/>
              </w:tcPr>
            </w:tcPrChange>
          </w:tcPr>
          <w:p>
            <w:pPr>
              <w:pStyle w:val="5"/>
              <w:jc w:val="center"/>
              <w:rPr>
                <w:rFonts w:ascii="仿宋_GB2312" w:hAnsi="Verdana" w:eastAsia="仿宋_GB2312"/>
              </w:rPr>
              <w:pPrChange w:id="148" w:author="郭善麦" w:date="2020-03-10T08:22:00Z">
                <w:pPr>
                  <w:pStyle w:val="5"/>
                </w:pPr>
              </w:pPrChange>
            </w:pPr>
            <w:r>
              <w:rPr>
                <w:rFonts w:hint="eastAsia" w:ascii="仿宋_GB2312" w:eastAsia="仿宋_GB2312"/>
              </w:rPr>
              <w:t>阶段性文件</w:t>
            </w:r>
          </w:p>
        </w:tc>
        <w:tc>
          <w:tcPr>
            <w:tcW w:w="883" w:type="dxa"/>
            <w:vAlign w:val="center"/>
            <w:tcPrChange w:id="149" w:author="郭善麦" w:date="2020-03-10T08:22:00Z">
              <w:tcPr>
                <w:tcW w:w="883" w:type="dxa"/>
              </w:tcPr>
            </w:tcPrChange>
          </w:tcPr>
          <w:p>
            <w:pPr>
              <w:jc w:val="center"/>
              <w:rPr>
                <w:rFonts w:ascii="仿宋_GB2312" w:eastAsia="仿宋_GB2312"/>
                <w:b w:val="0"/>
                <w:bCs/>
                <w:sz w:val="24"/>
                <w:szCs w:val="24"/>
                <w:rPrChange w:id="150" w:author="郭善麦" w:date="2020-03-10T08:22:00Z">
                  <w:rPr>
                    <w:rFonts w:ascii="仿宋_GB2312" w:eastAsia="仿宋_GB2312"/>
                    <w:b/>
                    <w:bCs/>
                    <w:sz w:val="24"/>
                    <w:szCs w:val="24"/>
                  </w:rPr>
                </w:rPrChange>
              </w:rPr>
            </w:pPr>
            <w:r>
              <w:rPr>
                <w:rFonts w:ascii="仿宋_GB2312" w:eastAsia="仿宋_GB2312" w:hAnsiTheme="minorHAnsi" w:cstheme="minorBidi"/>
                <w:b w:val="0"/>
                <w:bCs/>
                <w:kern w:val="2"/>
                <w:sz w:val="24"/>
                <w:szCs w:val="24"/>
                <w:rPrChange w:id="151" w:author="郭善麦" w:date="2020-03-10T08:22:00Z">
                  <w:rPr>
                    <w:rFonts w:ascii="仿宋_GB2312" w:hAnsi="宋体" w:eastAsia="仿宋_GB2312" w:cs="宋体"/>
                    <w:b/>
                    <w:bCs/>
                    <w:kern w:val="0"/>
                    <w:sz w:val="24"/>
                    <w:szCs w:val="24"/>
                  </w:rPr>
                </w:rPrChang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2"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675" w:type="dxa"/>
            <w:vAlign w:val="center"/>
            <w:tcPrChange w:id="153"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9</w:t>
            </w:r>
          </w:p>
        </w:tc>
        <w:tc>
          <w:tcPr>
            <w:tcW w:w="1602" w:type="dxa"/>
            <w:vAlign w:val="center"/>
            <w:tcPrChange w:id="154" w:author="郭善麦" w:date="2020-03-10T08:22:00Z">
              <w:tcPr>
                <w:tcW w:w="1602" w:type="dxa"/>
                <w:vAlign w:val="center"/>
              </w:tcPr>
            </w:tcPrChange>
          </w:tcPr>
          <w:p>
            <w:pPr>
              <w:jc w:val="center"/>
              <w:rPr>
                <w:del w:id="155" w:author="郭善麦" w:date="2020-03-10T08:23:00Z"/>
                <w:rFonts w:ascii="仿宋_GB2312" w:hAnsi="宋体" w:eastAsia="仿宋_GB2312" w:cs="宋体"/>
                <w:kern w:val="0"/>
                <w:sz w:val="24"/>
                <w:szCs w:val="24"/>
              </w:rPr>
            </w:pPr>
            <w:r>
              <w:rPr>
                <w:rFonts w:hint="eastAsia" w:ascii="仿宋_GB2312" w:hAnsi="宋体" w:eastAsia="仿宋_GB2312" w:cs="宋体"/>
                <w:kern w:val="0"/>
                <w:sz w:val="24"/>
                <w:szCs w:val="24"/>
              </w:rPr>
              <w:t>漳市监管综〔2019〕87号</w:t>
            </w:r>
          </w:p>
          <w:p>
            <w:pPr>
              <w:jc w:val="center"/>
              <w:rPr>
                <w:rFonts w:ascii="仿宋_GB2312" w:hAnsi="宋体" w:eastAsia="仿宋_GB2312" w:cs="宋体"/>
                <w:kern w:val="0"/>
                <w:sz w:val="24"/>
                <w:szCs w:val="24"/>
              </w:rPr>
            </w:pPr>
          </w:p>
        </w:tc>
        <w:tc>
          <w:tcPr>
            <w:tcW w:w="5486" w:type="dxa"/>
            <w:vAlign w:val="center"/>
            <w:tcPrChange w:id="156" w:author="郭善麦" w:date="2020-03-10T08:22:00Z">
              <w:tcPr>
                <w:tcW w:w="5486" w:type="dxa"/>
                <w:vAlign w:val="center"/>
              </w:tcPr>
            </w:tcPrChange>
          </w:tcPr>
          <w:p>
            <w:pPr>
              <w:jc w:val="center"/>
              <w:rPr>
                <w:rFonts w:ascii="仿宋_GB2312" w:hAnsi="宋体" w:eastAsia="仿宋_GB2312" w:cs="宋体"/>
                <w:kern w:val="0"/>
                <w:sz w:val="24"/>
                <w:szCs w:val="24"/>
              </w:rPr>
              <w:pPrChange w:id="157" w:author="郭善麦" w:date="2020-03-10T08:22:00Z">
                <w:pPr/>
              </w:pPrChange>
            </w:pPr>
            <w:r>
              <w:rPr>
                <w:rFonts w:hint="eastAsia" w:ascii="仿宋_GB2312" w:hAnsi="宋体" w:eastAsia="仿宋_GB2312" w:cs="宋体"/>
                <w:kern w:val="0"/>
                <w:sz w:val="24"/>
                <w:szCs w:val="24"/>
              </w:rPr>
              <w:t>漳平市场监管局 漳平园区管委会关于印发《园区特种设备安全隐患治理专项行动方案》的通知</w:t>
            </w:r>
          </w:p>
        </w:tc>
        <w:tc>
          <w:tcPr>
            <w:tcW w:w="1417" w:type="dxa"/>
            <w:vAlign w:val="center"/>
            <w:tcPrChange w:id="158" w:author="郭善麦" w:date="2020-03-10T08:22:00Z">
              <w:tcPr>
                <w:tcW w:w="1417" w:type="dxa"/>
                <w:vAlign w:val="center"/>
              </w:tcPr>
            </w:tcPrChange>
          </w:tcPr>
          <w:p>
            <w:pPr>
              <w:jc w:val="center"/>
              <w:rPr>
                <w:rFonts w:ascii="仿宋_GB2312" w:hAnsi="宋体" w:eastAsia="仿宋_GB2312" w:cs="宋体"/>
                <w:kern w:val="0"/>
                <w:sz w:val="24"/>
                <w:szCs w:val="24"/>
              </w:rPr>
              <w:pPrChange w:id="159" w:author="郭善麦" w:date="2020-03-10T08:22:00Z">
                <w:pPr>
                  <w:jc w:val="left"/>
                </w:pPr>
              </w:pPrChange>
            </w:pPr>
            <w:r>
              <w:rPr>
                <w:rFonts w:hint="eastAsia" w:ascii="仿宋_GB2312" w:hAnsi="宋体" w:eastAsia="仿宋_GB2312" w:cs="宋体"/>
                <w:kern w:val="0"/>
                <w:sz w:val="24"/>
                <w:szCs w:val="24"/>
              </w:rPr>
              <w:t>特安股</w:t>
            </w:r>
          </w:p>
        </w:tc>
        <w:tc>
          <w:tcPr>
            <w:tcW w:w="2552" w:type="dxa"/>
            <w:vAlign w:val="center"/>
            <w:tcPrChange w:id="160" w:author="郭善麦" w:date="2020-03-10T08:22:00Z">
              <w:tcPr>
                <w:tcW w:w="2552" w:type="dxa"/>
                <w:vAlign w:val="center"/>
              </w:tcPr>
            </w:tcPrChange>
          </w:tcPr>
          <w:p>
            <w:pPr>
              <w:jc w:val="center"/>
              <w:rPr>
                <w:rFonts w:ascii="仿宋_GB2312" w:hAnsi="宋体" w:eastAsia="仿宋_GB2312" w:cs="宋体"/>
                <w:kern w:val="0"/>
                <w:sz w:val="24"/>
                <w:szCs w:val="24"/>
              </w:rPr>
              <w:pPrChange w:id="161" w:author="郭善麦" w:date="2020-03-10T08:22:00Z">
                <w:pPr>
                  <w:jc w:val="left"/>
                </w:pPr>
              </w:pPrChange>
            </w:pPr>
            <w:r>
              <w:rPr>
                <w:rFonts w:hint="eastAsia" w:ascii="仿宋_GB2312" w:hAnsi="宋体" w:eastAsia="仿宋_GB2312" w:cs="宋体"/>
                <w:kern w:val="0"/>
                <w:sz w:val="24"/>
                <w:szCs w:val="24"/>
              </w:rPr>
              <w:t>拟废止</w:t>
            </w:r>
          </w:p>
        </w:tc>
        <w:tc>
          <w:tcPr>
            <w:tcW w:w="1559" w:type="dxa"/>
            <w:vAlign w:val="center"/>
            <w:tcPrChange w:id="162" w:author="郭善麦" w:date="2020-03-10T08:22:00Z">
              <w:tcPr>
                <w:tcW w:w="1559" w:type="dxa"/>
                <w:vAlign w:val="center"/>
              </w:tcPr>
            </w:tcPrChange>
          </w:tcPr>
          <w:p>
            <w:pPr>
              <w:jc w:val="center"/>
              <w:rPr>
                <w:rFonts w:ascii="仿宋_GB2312" w:hAnsi="宋体" w:eastAsia="仿宋_GB2312" w:cs="宋体"/>
                <w:kern w:val="0"/>
                <w:sz w:val="24"/>
                <w:szCs w:val="24"/>
              </w:rPr>
              <w:pPrChange w:id="163" w:author="郭善麦" w:date="2020-03-10T08:22:00Z">
                <w:pPr/>
              </w:pPrChange>
            </w:pPr>
            <w:r>
              <w:rPr>
                <w:rFonts w:hint="eastAsia" w:ascii="仿宋_GB2312" w:hAnsi="宋体" w:eastAsia="仿宋_GB2312" w:cs="宋体"/>
                <w:kern w:val="0"/>
                <w:sz w:val="24"/>
                <w:szCs w:val="24"/>
              </w:rPr>
              <w:t>阶段性文件</w:t>
            </w:r>
          </w:p>
        </w:tc>
        <w:tc>
          <w:tcPr>
            <w:tcW w:w="883" w:type="dxa"/>
            <w:vAlign w:val="center"/>
            <w:tcPrChange w:id="164" w:author="郭善麦" w:date="2020-03-10T08:22:00Z">
              <w:tcPr>
                <w:tcW w:w="883" w:type="dxa"/>
              </w:tcPr>
            </w:tcPrChange>
          </w:tcPr>
          <w:p>
            <w:pPr>
              <w:jc w:val="center"/>
              <w:rPr>
                <w:rFonts w:ascii="仿宋_GB2312" w:eastAsia="仿宋_GB2312"/>
                <w:b w:val="0"/>
                <w:bCs/>
                <w:sz w:val="24"/>
                <w:szCs w:val="24"/>
                <w:rPrChange w:id="165" w:author="郭善麦" w:date="2020-03-10T08:22:00Z">
                  <w:rPr>
                    <w:rFonts w:ascii="仿宋_GB2312" w:eastAsia="仿宋_GB2312"/>
                    <w:b/>
                    <w:bCs/>
                    <w:sz w:val="24"/>
                    <w:szCs w:val="24"/>
                  </w:rPr>
                </w:rPrChange>
              </w:rPr>
            </w:pPr>
            <w:r>
              <w:rPr>
                <w:rFonts w:ascii="仿宋_GB2312" w:eastAsia="仿宋_GB2312"/>
                <w:b w:val="0"/>
                <w:bCs/>
                <w:sz w:val="24"/>
                <w:szCs w:val="24"/>
                <w:rPrChange w:id="166" w:author="郭善麦" w:date="2020-03-10T08:22:00Z">
                  <w:rPr>
                    <w:rFonts w:ascii="仿宋_GB2312" w:eastAsia="仿宋_GB2312"/>
                    <w:b/>
                    <w:bCs/>
                    <w:sz w:val="24"/>
                    <w:szCs w:val="24"/>
                  </w:rPr>
                </w:rPrChang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675" w:type="dxa"/>
            <w:vAlign w:val="center"/>
            <w:tcPrChange w:id="168"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10</w:t>
            </w:r>
          </w:p>
          <w:p>
            <w:pPr>
              <w:jc w:val="center"/>
              <w:rPr>
                <w:rFonts w:ascii="仿宋_GB2312" w:eastAsia="仿宋_GB2312"/>
                <w:bCs/>
                <w:sz w:val="24"/>
                <w:szCs w:val="24"/>
              </w:rPr>
            </w:pPr>
          </w:p>
        </w:tc>
        <w:tc>
          <w:tcPr>
            <w:tcW w:w="1602" w:type="dxa"/>
            <w:vAlign w:val="center"/>
            <w:tcPrChange w:id="169" w:author="郭善麦" w:date="2020-03-10T08:22:00Z">
              <w:tcPr>
                <w:tcW w:w="1602" w:type="dxa"/>
              </w:tcPr>
            </w:tcPrChange>
          </w:tcPr>
          <w:p>
            <w:pPr>
              <w:jc w:val="center"/>
              <w:rPr>
                <w:rFonts w:ascii="仿宋_GB2312" w:eastAsia="仿宋_GB2312"/>
                <w:sz w:val="24"/>
                <w:szCs w:val="24"/>
              </w:rPr>
              <w:pPrChange w:id="170" w:author="郭善麦" w:date="2020-03-10T08:22:00Z">
                <w:pPr/>
              </w:pPrChange>
            </w:pPr>
            <w:r>
              <w:rPr>
                <w:rFonts w:hint="eastAsia" w:ascii="仿宋_GB2312" w:eastAsia="仿宋_GB2312"/>
                <w:sz w:val="24"/>
                <w:szCs w:val="24"/>
              </w:rPr>
              <w:t>漳市监管企监〔2019〕100号</w:t>
            </w:r>
          </w:p>
        </w:tc>
        <w:tc>
          <w:tcPr>
            <w:tcW w:w="5486" w:type="dxa"/>
            <w:vAlign w:val="center"/>
            <w:tcPrChange w:id="171" w:author="郭善麦" w:date="2020-03-10T08:22:00Z">
              <w:tcPr>
                <w:tcW w:w="5486" w:type="dxa"/>
              </w:tcPr>
            </w:tcPrChange>
          </w:tcPr>
          <w:p>
            <w:pPr>
              <w:jc w:val="center"/>
              <w:rPr>
                <w:del w:id="173" w:author="郭善麦" w:date="2020-03-10T08:23:00Z"/>
                <w:rFonts w:ascii="仿宋_GB2312" w:eastAsia="仿宋_GB2312"/>
                <w:sz w:val="24"/>
                <w:szCs w:val="24"/>
              </w:rPr>
              <w:pPrChange w:id="172" w:author="郭善麦" w:date="2020-03-10T08:22:00Z">
                <w:pPr/>
              </w:pPrChange>
            </w:pPr>
            <w:r>
              <w:rPr>
                <w:rFonts w:hint="eastAsia" w:ascii="仿宋_GB2312" w:eastAsia="仿宋_GB2312"/>
                <w:sz w:val="24"/>
                <w:szCs w:val="24"/>
              </w:rPr>
              <w:t>漳平市市场监督管理局关于开展全市经营主体双随机一公开抽查监管工作的通知</w:t>
            </w:r>
          </w:p>
          <w:p>
            <w:pPr>
              <w:jc w:val="center"/>
              <w:rPr>
                <w:rFonts w:ascii="仿宋_GB2312" w:eastAsia="仿宋_GB2312"/>
                <w:sz w:val="24"/>
                <w:szCs w:val="24"/>
              </w:rPr>
              <w:pPrChange w:id="174" w:author="郭善麦" w:date="2020-03-10T08:23:00Z">
                <w:pPr/>
              </w:pPrChange>
            </w:pPr>
          </w:p>
        </w:tc>
        <w:tc>
          <w:tcPr>
            <w:tcW w:w="1417" w:type="dxa"/>
            <w:vAlign w:val="center"/>
            <w:tcPrChange w:id="175" w:author="郭善麦" w:date="2020-03-10T08:22:00Z">
              <w:tcPr>
                <w:tcW w:w="1417" w:type="dxa"/>
              </w:tcPr>
            </w:tcPrChange>
          </w:tcPr>
          <w:p>
            <w:pPr>
              <w:jc w:val="center"/>
              <w:rPr>
                <w:rFonts w:ascii="仿宋_GB2312" w:eastAsia="仿宋_GB2312"/>
                <w:sz w:val="24"/>
                <w:szCs w:val="24"/>
              </w:rPr>
              <w:pPrChange w:id="176" w:author="郭善麦" w:date="2020-03-10T08:22:00Z">
                <w:pPr>
                  <w:jc w:val="left"/>
                </w:pPr>
              </w:pPrChange>
            </w:pPr>
            <w:r>
              <w:rPr>
                <w:rFonts w:hint="eastAsia" w:ascii="仿宋_GB2312" w:eastAsia="仿宋_GB2312"/>
                <w:sz w:val="24"/>
                <w:szCs w:val="24"/>
              </w:rPr>
              <w:t>企业监督管理股</w:t>
            </w:r>
          </w:p>
        </w:tc>
        <w:tc>
          <w:tcPr>
            <w:tcW w:w="2552" w:type="dxa"/>
            <w:vAlign w:val="center"/>
            <w:tcPrChange w:id="177" w:author="郭善麦" w:date="2020-03-10T08:22:00Z">
              <w:tcPr>
                <w:tcW w:w="2552" w:type="dxa"/>
              </w:tcPr>
            </w:tcPrChange>
          </w:tcPr>
          <w:p>
            <w:pPr>
              <w:jc w:val="center"/>
              <w:rPr>
                <w:rFonts w:ascii="仿宋_GB2312" w:eastAsia="仿宋_GB2312"/>
                <w:sz w:val="24"/>
                <w:szCs w:val="24"/>
              </w:rPr>
              <w:pPrChange w:id="178" w:author="郭善麦" w:date="2020-03-10T08:22:00Z">
                <w:pPr>
                  <w:jc w:val="left"/>
                </w:pPr>
              </w:pPrChange>
            </w:pPr>
            <w:r>
              <w:rPr>
                <w:rFonts w:hint="eastAsia" w:ascii="仿宋_GB2312" w:hAnsi="Calibri" w:eastAsia="仿宋_GB2312" w:cs="Times New Roman"/>
                <w:sz w:val="24"/>
                <w:szCs w:val="24"/>
              </w:rPr>
              <w:t>拟</w:t>
            </w:r>
            <w:r>
              <w:rPr>
                <w:rFonts w:hint="eastAsia" w:ascii="仿宋_GB2312" w:eastAsia="仿宋_GB2312"/>
                <w:sz w:val="24"/>
                <w:szCs w:val="24"/>
              </w:rPr>
              <w:t>废止</w:t>
            </w:r>
          </w:p>
        </w:tc>
        <w:tc>
          <w:tcPr>
            <w:tcW w:w="1559" w:type="dxa"/>
            <w:vAlign w:val="center"/>
            <w:tcPrChange w:id="179" w:author="郭善麦" w:date="2020-03-10T08:22:00Z">
              <w:tcPr>
                <w:tcW w:w="1559" w:type="dxa"/>
              </w:tcPr>
            </w:tcPrChange>
          </w:tcPr>
          <w:p>
            <w:pPr>
              <w:jc w:val="center"/>
              <w:rPr>
                <w:rFonts w:ascii="仿宋_GB2312" w:eastAsia="仿宋_GB2312"/>
                <w:sz w:val="24"/>
                <w:szCs w:val="24"/>
              </w:rPr>
              <w:pPrChange w:id="180" w:author="郭善麦" w:date="2020-03-10T08:22:00Z">
                <w:pPr/>
              </w:pPrChange>
            </w:pPr>
            <w:r>
              <w:rPr>
                <w:rFonts w:hint="eastAsia" w:ascii="仿宋_GB2312" w:eastAsia="仿宋_GB2312"/>
                <w:sz w:val="24"/>
                <w:szCs w:val="24"/>
              </w:rPr>
              <w:t>阶段性文件</w:t>
            </w:r>
          </w:p>
        </w:tc>
        <w:tc>
          <w:tcPr>
            <w:tcW w:w="883" w:type="dxa"/>
            <w:vAlign w:val="center"/>
            <w:tcPrChange w:id="181" w:author="郭善麦" w:date="2020-03-10T08:22:00Z">
              <w:tcPr>
                <w:tcW w:w="883" w:type="dxa"/>
                <w:vAlign w:val="center"/>
              </w:tcPr>
            </w:tcPrChange>
          </w:tcPr>
          <w:p>
            <w:pPr>
              <w:jc w:val="center"/>
              <w:rPr>
                <w:rFonts w:ascii="仿宋_GB2312" w:hAnsi="Calibri" w:eastAsia="仿宋_GB2312" w:cs="宋体"/>
                <w:color w:val="000000"/>
                <w:sz w:val="24"/>
                <w:szCs w:val="24"/>
              </w:rPr>
            </w:pPr>
            <w:r>
              <w:rPr>
                <w:rFonts w:hint="eastAsia" w:ascii="仿宋_GB2312" w:hAnsi="Calibri" w:eastAsia="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675" w:type="dxa"/>
            <w:vAlign w:val="center"/>
            <w:tcPrChange w:id="183" w:author="郭善麦" w:date="2020-03-10T08:22:00Z">
              <w:tcPr>
                <w:tcW w:w="675" w:type="dxa"/>
              </w:tcPr>
            </w:tcPrChange>
          </w:tcPr>
          <w:p>
            <w:pPr>
              <w:jc w:val="center"/>
              <w:rPr>
                <w:rFonts w:ascii="仿宋_GB2312" w:eastAsia="仿宋_GB2312"/>
                <w:bCs/>
                <w:sz w:val="24"/>
                <w:szCs w:val="24"/>
              </w:rPr>
            </w:pPr>
            <w:r>
              <w:rPr>
                <w:rFonts w:hint="eastAsia" w:ascii="仿宋_GB2312" w:eastAsia="仿宋_GB2312"/>
                <w:bCs/>
                <w:sz w:val="24"/>
                <w:szCs w:val="24"/>
              </w:rPr>
              <w:t>11</w:t>
            </w:r>
          </w:p>
        </w:tc>
        <w:tc>
          <w:tcPr>
            <w:tcW w:w="1602" w:type="dxa"/>
            <w:vAlign w:val="center"/>
            <w:tcPrChange w:id="184" w:author="郭善麦" w:date="2020-03-10T08:22:00Z">
              <w:tcPr>
                <w:tcW w:w="1602" w:type="dxa"/>
              </w:tcPr>
            </w:tcPrChange>
          </w:tcPr>
          <w:p>
            <w:pPr>
              <w:jc w:val="center"/>
              <w:rPr>
                <w:rFonts w:ascii="仿宋_GB2312" w:eastAsia="仿宋_GB2312"/>
                <w:sz w:val="24"/>
                <w:szCs w:val="24"/>
              </w:rPr>
              <w:pPrChange w:id="185" w:author="郭善麦" w:date="2020-03-10T08:22:00Z">
                <w:pPr/>
              </w:pPrChange>
            </w:pPr>
            <w:r>
              <w:rPr>
                <w:rFonts w:hint="eastAsia" w:ascii="仿宋_GB2312" w:hAnsi="华文中宋" w:eastAsia="仿宋_GB2312"/>
                <w:sz w:val="24"/>
                <w:szCs w:val="24"/>
              </w:rPr>
              <w:t>漳市监管企监〔2019〕119号</w:t>
            </w:r>
          </w:p>
        </w:tc>
        <w:tc>
          <w:tcPr>
            <w:tcW w:w="5486" w:type="dxa"/>
            <w:vAlign w:val="center"/>
            <w:tcPrChange w:id="186" w:author="郭善麦" w:date="2020-03-10T08:22:00Z">
              <w:tcPr>
                <w:tcW w:w="5486" w:type="dxa"/>
              </w:tcPr>
            </w:tcPrChange>
          </w:tcPr>
          <w:p>
            <w:pPr>
              <w:jc w:val="center"/>
              <w:rPr>
                <w:rFonts w:ascii="仿宋_GB2312" w:eastAsia="仿宋_GB2312"/>
                <w:sz w:val="24"/>
                <w:szCs w:val="24"/>
              </w:rPr>
              <w:pPrChange w:id="187" w:author="郭善麦" w:date="2020-03-10T08:22:00Z">
                <w:pPr/>
              </w:pPrChange>
            </w:pPr>
            <w:r>
              <w:rPr>
                <w:rFonts w:hint="eastAsia" w:ascii="仿宋_GB2312" w:eastAsia="仿宋_GB2312"/>
                <w:sz w:val="24"/>
                <w:szCs w:val="24"/>
              </w:rPr>
              <w:t>漳平市市场监督管理局等部门关于印发《2019年下半年漳平市涉企跨部门“双随机、一公开”联合抽查工作实施方案》的通知</w:t>
            </w:r>
          </w:p>
        </w:tc>
        <w:tc>
          <w:tcPr>
            <w:tcW w:w="1417" w:type="dxa"/>
            <w:vAlign w:val="center"/>
            <w:tcPrChange w:id="188" w:author="郭善麦" w:date="2020-03-10T08:22:00Z">
              <w:tcPr>
                <w:tcW w:w="1417" w:type="dxa"/>
              </w:tcPr>
            </w:tcPrChange>
          </w:tcPr>
          <w:p>
            <w:pPr>
              <w:snapToGrid/>
              <w:jc w:val="center"/>
              <w:rPr>
                <w:rFonts w:ascii="仿宋_GB2312" w:eastAsia="仿宋_GB2312"/>
                <w:sz w:val="24"/>
                <w:szCs w:val="24"/>
              </w:rPr>
              <w:pPrChange w:id="189" w:author="郭善麦" w:date="2020-03-10T08:22:00Z">
                <w:pPr>
                  <w:tabs>
                    <w:tab w:val="center" w:pos="4153"/>
                    <w:tab w:val="right" w:pos="8306"/>
                  </w:tabs>
                  <w:snapToGrid w:val="0"/>
                  <w:jc w:val="left"/>
                </w:pPr>
              </w:pPrChange>
            </w:pPr>
            <w:r>
              <w:rPr>
                <w:rFonts w:hint="eastAsia" w:ascii="仿宋_GB2312" w:eastAsia="仿宋_GB2312"/>
                <w:sz w:val="24"/>
                <w:szCs w:val="24"/>
              </w:rPr>
              <w:t>企业监督管理股</w:t>
            </w:r>
          </w:p>
        </w:tc>
        <w:tc>
          <w:tcPr>
            <w:tcW w:w="2552" w:type="dxa"/>
            <w:vAlign w:val="center"/>
            <w:tcPrChange w:id="190" w:author="郭善麦" w:date="2020-03-10T08:22:00Z">
              <w:tcPr>
                <w:tcW w:w="2552" w:type="dxa"/>
              </w:tcPr>
            </w:tcPrChange>
          </w:tcPr>
          <w:p>
            <w:pPr>
              <w:snapToGrid/>
              <w:jc w:val="center"/>
              <w:rPr>
                <w:rFonts w:ascii="仿宋_GB2312" w:eastAsia="仿宋_GB2312"/>
                <w:sz w:val="24"/>
                <w:szCs w:val="24"/>
              </w:rPr>
              <w:pPrChange w:id="191" w:author="郭善麦" w:date="2020-03-10T08:22:00Z">
                <w:pPr>
                  <w:tabs>
                    <w:tab w:val="center" w:pos="4153"/>
                    <w:tab w:val="right" w:pos="8306"/>
                  </w:tabs>
                  <w:snapToGrid w:val="0"/>
                  <w:jc w:val="left"/>
                </w:pPr>
              </w:pPrChange>
            </w:pPr>
            <w:r>
              <w:rPr>
                <w:rFonts w:hint="eastAsia" w:ascii="仿宋_GB2312" w:hAnsi="Calibri" w:eastAsia="仿宋_GB2312" w:cs="Times New Roman"/>
                <w:sz w:val="24"/>
                <w:szCs w:val="24"/>
              </w:rPr>
              <w:t>拟</w:t>
            </w:r>
            <w:r>
              <w:rPr>
                <w:rFonts w:hint="eastAsia" w:ascii="仿宋_GB2312" w:eastAsia="仿宋_GB2312"/>
                <w:sz w:val="24"/>
                <w:szCs w:val="24"/>
              </w:rPr>
              <w:t>废止</w:t>
            </w:r>
          </w:p>
        </w:tc>
        <w:tc>
          <w:tcPr>
            <w:tcW w:w="1559" w:type="dxa"/>
            <w:vAlign w:val="center"/>
            <w:tcPrChange w:id="192" w:author="郭善麦" w:date="2020-03-10T08:22:00Z">
              <w:tcPr>
                <w:tcW w:w="1559" w:type="dxa"/>
              </w:tcPr>
            </w:tcPrChange>
          </w:tcPr>
          <w:p>
            <w:pPr>
              <w:pStyle w:val="5"/>
              <w:snapToGrid/>
              <w:jc w:val="center"/>
              <w:rPr>
                <w:rFonts w:ascii="仿宋_GB2312" w:hAnsi="Verdana" w:eastAsia="仿宋_GB2312"/>
              </w:rPr>
              <w:pPrChange w:id="193" w:author="郭善麦" w:date="2020-03-10T08:22:00Z">
                <w:pPr>
                  <w:pStyle w:val="5"/>
                  <w:tabs>
                    <w:tab w:val="center" w:pos="4153"/>
                    <w:tab w:val="right" w:pos="8306"/>
                  </w:tabs>
                  <w:snapToGrid w:val="0"/>
                </w:pPr>
              </w:pPrChange>
            </w:pPr>
            <w:r>
              <w:rPr>
                <w:rFonts w:hint="eastAsia" w:ascii="仿宋_GB2312" w:eastAsia="仿宋_GB2312"/>
              </w:rPr>
              <w:t>阶段性文件</w:t>
            </w:r>
          </w:p>
        </w:tc>
        <w:tc>
          <w:tcPr>
            <w:tcW w:w="883" w:type="dxa"/>
            <w:vAlign w:val="center"/>
            <w:tcPrChange w:id="194" w:author="郭善麦" w:date="2020-03-10T08:22:00Z">
              <w:tcPr>
                <w:tcW w:w="883" w:type="dxa"/>
                <w:vAlign w:val="center"/>
              </w:tcPr>
            </w:tcPrChange>
          </w:tcPr>
          <w:p>
            <w:pPr>
              <w:snapToGrid/>
              <w:jc w:val="center"/>
              <w:rPr>
                <w:rFonts w:ascii="仿宋_GB2312" w:eastAsia="仿宋_GB2312"/>
                <w:color w:val="000000"/>
                <w:sz w:val="24"/>
                <w:szCs w:val="24"/>
              </w:rPr>
              <w:pPrChange w:id="195" w:author="郭善麦" w:date="2020-03-10T08:22:00Z">
                <w:pPr>
                  <w:tabs>
                    <w:tab w:val="center" w:pos="4153"/>
                    <w:tab w:val="right" w:pos="8306"/>
                  </w:tabs>
                  <w:snapToGrid w:val="0"/>
                </w:pPr>
              </w:pPrChange>
            </w:pPr>
            <w:r>
              <w:rPr>
                <w:rFonts w:hint="eastAsia" w:ascii="仿宋_GB2312" w:eastAsia="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 w:author="郭善麦" w:date="2020-03-10T0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196" w:author="郭善麦" w:date="2020-03-10T08:22:00Z"/>
        </w:trPr>
        <w:tc>
          <w:tcPr>
            <w:tcW w:w="675" w:type="dxa"/>
            <w:vAlign w:val="center"/>
            <w:tcPrChange w:id="198" w:author="郭善麦" w:date="2020-03-10T08:22:00Z">
              <w:tcPr>
                <w:tcW w:w="675" w:type="dxa"/>
              </w:tcPr>
            </w:tcPrChange>
          </w:tcPr>
          <w:p>
            <w:pPr>
              <w:jc w:val="center"/>
              <w:rPr>
                <w:del w:id="200" w:author="郭善麦" w:date="2020-03-10T08:22:00Z"/>
                <w:rFonts w:ascii="仿宋_GB2312" w:eastAsia="仿宋_GB2312"/>
                <w:b/>
                <w:bCs/>
                <w:sz w:val="24"/>
                <w:szCs w:val="24"/>
              </w:rPr>
              <w:pPrChange w:id="199" w:author="郭善麦" w:date="2020-03-10T08:22:00Z">
                <w:pPr/>
              </w:pPrChange>
            </w:pPr>
          </w:p>
        </w:tc>
        <w:tc>
          <w:tcPr>
            <w:tcW w:w="1602" w:type="dxa"/>
            <w:vAlign w:val="center"/>
            <w:tcPrChange w:id="201" w:author="郭善麦" w:date="2020-03-10T08:22:00Z">
              <w:tcPr>
                <w:tcW w:w="1602" w:type="dxa"/>
              </w:tcPr>
            </w:tcPrChange>
          </w:tcPr>
          <w:p>
            <w:pPr>
              <w:jc w:val="center"/>
              <w:rPr>
                <w:del w:id="203" w:author="郭善麦" w:date="2020-03-10T08:22:00Z"/>
                <w:rFonts w:ascii="仿宋_GB2312" w:eastAsia="仿宋_GB2312"/>
                <w:sz w:val="24"/>
                <w:szCs w:val="24"/>
              </w:rPr>
              <w:pPrChange w:id="202" w:author="郭善麦" w:date="2020-03-10T08:22:00Z">
                <w:pPr/>
              </w:pPrChange>
            </w:pPr>
          </w:p>
        </w:tc>
        <w:tc>
          <w:tcPr>
            <w:tcW w:w="5486" w:type="dxa"/>
            <w:vAlign w:val="center"/>
            <w:tcPrChange w:id="204" w:author="郭善麦" w:date="2020-03-10T08:22:00Z">
              <w:tcPr>
                <w:tcW w:w="5486" w:type="dxa"/>
              </w:tcPr>
            </w:tcPrChange>
          </w:tcPr>
          <w:p>
            <w:pPr>
              <w:jc w:val="center"/>
              <w:rPr>
                <w:del w:id="206" w:author="郭善麦" w:date="2020-03-10T08:22:00Z"/>
                <w:rFonts w:ascii="仿宋_GB2312" w:eastAsia="仿宋_GB2312"/>
                <w:sz w:val="24"/>
                <w:szCs w:val="24"/>
              </w:rPr>
              <w:pPrChange w:id="205" w:author="郭善麦" w:date="2020-03-10T08:22:00Z">
                <w:pPr/>
              </w:pPrChange>
            </w:pPr>
          </w:p>
        </w:tc>
        <w:tc>
          <w:tcPr>
            <w:tcW w:w="1417" w:type="dxa"/>
            <w:vAlign w:val="center"/>
            <w:tcPrChange w:id="207" w:author="郭善麦" w:date="2020-03-10T08:22:00Z">
              <w:tcPr>
                <w:tcW w:w="1417" w:type="dxa"/>
              </w:tcPr>
            </w:tcPrChange>
          </w:tcPr>
          <w:p>
            <w:pPr>
              <w:jc w:val="center"/>
              <w:rPr>
                <w:del w:id="209" w:author="郭善麦" w:date="2020-03-10T08:22:00Z"/>
                <w:rFonts w:ascii="仿宋_GB2312" w:eastAsia="仿宋_GB2312"/>
                <w:sz w:val="24"/>
                <w:szCs w:val="24"/>
              </w:rPr>
              <w:pPrChange w:id="208" w:author="郭善麦" w:date="2020-03-10T08:22:00Z">
                <w:pPr/>
              </w:pPrChange>
            </w:pPr>
          </w:p>
        </w:tc>
        <w:tc>
          <w:tcPr>
            <w:tcW w:w="2552" w:type="dxa"/>
            <w:vAlign w:val="center"/>
            <w:tcPrChange w:id="210" w:author="郭善麦" w:date="2020-03-10T08:22:00Z">
              <w:tcPr>
                <w:tcW w:w="2552" w:type="dxa"/>
              </w:tcPr>
            </w:tcPrChange>
          </w:tcPr>
          <w:p>
            <w:pPr>
              <w:jc w:val="center"/>
              <w:rPr>
                <w:del w:id="212" w:author="郭善麦" w:date="2020-03-10T08:22:00Z"/>
                <w:rFonts w:ascii="仿宋_GB2312" w:eastAsia="仿宋_GB2312"/>
                <w:sz w:val="24"/>
                <w:szCs w:val="24"/>
              </w:rPr>
              <w:pPrChange w:id="211" w:author="郭善麦" w:date="2020-03-10T08:22:00Z">
                <w:pPr/>
              </w:pPrChange>
            </w:pPr>
          </w:p>
        </w:tc>
        <w:tc>
          <w:tcPr>
            <w:tcW w:w="1559" w:type="dxa"/>
            <w:vAlign w:val="center"/>
            <w:tcPrChange w:id="213" w:author="郭善麦" w:date="2020-03-10T08:22:00Z">
              <w:tcPr>
                <w:tcW w:w="1559" w:type="dxa"/>
              </w:tcPr>
            </w:tcPrChange>
          </w:tcPr>
          <w:p>
            <w:pPr>
              <w:pStyle w:val="5"/>
              <w:jc w:val="center"/>
              <w:rPr>
                <w:del w:id="215" w:author="郭善麦" w:date="2020-03-10T08:22:00Z"/>
                <w:rFonts w:ascii="仿宋_GB2312" w:hAnsi="Verdana" w:eastAsia="仿宋_GB2312"/>
              </w:rPr>
              <w:pPrChange w:id="214" w:author="郭善麦" w:date="2020-03-10T08:22:00Z">
                <w:pPr>
                  <w:pStyle w:val="5"/>
                </w:pPr>
              </w:pPrChange>
            </w:pPr>
          </w:p>
        </w:tc>
        <w:tc>
          <w:tcPr>
            <w:tcW w:w="883" w:type="dxa"/>
            <w:vAlign w:val="center"/>
            <w:tcPrChange w:id="216" w:author="郭善麦" w:date="2020-03-10T08:22:00Z">
              <w:tcPr>
                <w:tcW w:w="883" w:type="dxa"/>
              </w:tcPr>
            </w:tcPrChange>
          </w:tcPr>
          <w:p>
            <w:pPr>
              <w:spacing w:before="100" w:beforeAutospacing="1"/>
              <w:ind w:firstLine="240" w:firstLineChars="100"/>
              <w:jc w:val="center"/>
              <w:rPr>
                <w:del w:id="218" w:author="郭善麦" w:date="2020-03-10T08:22:00Z"/>
                <w:rFonts w:ascii="仿宋_GB2312" w:hAnsi="仿宋" w:eastAsia="仿宋_GB2312"/>
                <w:sz w:val="24"/>
                <w:szCs w:val="24"/>
              </w:rPr>
              <w:pPrChange w:id="217" w:author="郭善麦" w:date="2020-03-10T08:22:00Z">
                <w:pPr>
                  <w:spacing w:before="100" w:beforeAutospacing="1"/>
                  <w:ind w:firstLine="240" w:firstLineChars="100"/>
                </w:pPr>
              </w:pPrChange>
            </w:pPr>
          </w:p>
        </w:tc>
      </w:tr>
    </w:tbl>
    <w:p>
      <w:pPr>
        <w:rPr>
          <w:del w:id="219" w:author="黄清山" w:date="2020-03-05T16:18:00Z"/>
          <w:rFonts w:ascii="仿宋_GB2312" w:eastAsia="仿宋_GB2312" w:hAnsiTheme="minorEastAsia"/>
          <w:b/>
          <w:bCs/>
          <w:sz w:val="28"/>
          <w:szCs w:val="28"/>
          <w:rPrChange w:id="220" w:author="郭善麦" w:date="2020-03-10T08:23:00Z">
            <w:rPr>
              <w:del w:id="221" w:author="黄清山" w:date="2020-03-05T16:18:00Z"/>
              <w:rFonts w:ascii="仿宋_GB2312" w:eastAsia="仿宋_GB2312" w:hAnsiTheme="minorEastAsia"/>
              <w:b/>
              <w:bCs/>
              <w:sz w:val="32"/>
              <w:szCs w:val="32"/>
            </w:rPr>
          </w:rPrChange>
        </w:rPr>
      </w:pPr>
      <w:del w:id="222" w:author="黄清山" w:date="2020-03-05T16:18:00Z">
        <w:r>
          <w:rPr>
            <w:rFonts w:hint="eastAsia" w:ascii="仿宋_GB2312" w:eastAsia="仿宋_GB2312"/>
            <w:bCs/>
            <w:sz w:val="28"/>
            <w:szCs w:val="28"/>
            <w:rPrChange w:id="223" w:author="郭善麦" w:date="2020-03-10T08:23:00Z">
              <w:rPr>
                <w:rFonts w:hint="eastAsia" w:ascii="仿宋_GB2312" w:eastAsia="仿宋_GB2312"/>
                <w:bCs/>
                <w:sz w:val="32"/>
                <w:szCs w:val="32"/>
              </w:rPr>
            </w:rPrChange>
          </w:rPr>
          <w:delText>经办人：陈龙江</w:delText>
        </w:r>
      </w:del>
      <w:del w:id="224" w:author="黄清山" w:date="2020-03-05T16:18:00Z">
        <w:r>
          <w:rPr>
            <w:rFonts w:ascii="仿宋_GB2312" w:eastAsia="仿宋_GB2312"/>
            <w:bCs/>
            <w:sz w:val="28"/>
            <w:szCs w:val="28"/>
            <w:rPrChange w:id="225" w:author="郭善麦" w:date="2020-03-10T08:23:00Z">
              <w:rPr>
                <w:rFonts w:ascii="仿宋_GB2312" w:eastAsia="仿宋_GB2312"/>
                <w:bCs/>
                <w:sz w:val="32"/>
                <w:szCs w:val="32"/>
              </w:rPr>
            </w:rPrChange>
          </w:rPr>
          <w:delText xml:space="preserve">                                               </w:delText>
        </w:r>
      </w:del>
      <w:del w:id="226" w:author="黄清山" w:date="2020-03-05T16:18:00Z">
        <w:r>
          <w:rPr>
            <w:rFonts w:hint="eastAsia" w:ascii="仿宋_GB2312" w:eastAsia="仿宋_GB2312"/>
            <w:bCs/>
            <w:sz w:val="28"/>
            <w:szCs w:val="28"/>
            <w:rPrChange w:id="227" w:author="郭善麦" w:date="2020-03-10T08:23:00Z">
              <w:rPr>
                <w:rFonts w:hint="eastAsia" w:ascii="仿宋_GB2312" w:eastAsia="仿宋_GB2312"/>
                <w:bCs/>
                <w:sz w:val="32"/>
                <w:szCs w:val="32"/>
              </w:rPr>
            </w:rPrChange>
          </w:rPr>
          <w:delText>联系电话：</w:delText>
        </w:r>
      </w:del>
      <w:del w:id="228" w:author="黄清山" w:date="2020-03-05T16:18:00Z">
        <w:r>
          <w:rPr>
            <w:rFonts w:ascii="仿宋_GB2312" w:eastAsia="仿宋_GB2312"/>
            <w:bCs/>
            <w:sz w:val="28"/>
            <w:szCs w:val="28"/>
            <w:rPrChange w:id="229" w:author="郭善麦" w:date="2020-03-10T08:23:00Z">
              <w:rPr>
                <w:rFonts w:ascii="仿宋_GB2312" w:eastAsia="仿宋_GB2312"/>
                <w:bCs/>
                <w:sz w:val="32"/>
                <w:szCs w:val="32"/>
              </w:rPr>
            </w:rPrChange>
          </w:rPr>
          <w:delText>13685995699</w:delText>
        </w:r>
      </w:del>
    </w:p>
    <w:p>
      <w:pPr>
        <w:contextualSpacing/>
        <w:rPr>
          <w:rFonts w:ascii="仿宋_GB2312" w:eastAsia="仿宋_GB2312" w:hAnsiTheme="minorEastAsia"/>
          <w:sz w:val="28"/>
          <w:szCs w:val="28"/>
          <w:rPrChange w:id="230" w:author="郭善麦" w:date="2020-03-10T08:23:00Z">
            <w:rPr>
              <w:rFonts w:ascii="仿宋_GB2312" w:eastAsia="仿宋_GB2312" w:hAnsiTheme="minorEastAsia"/>
              <w:sz w:val="32"/>
              <w:szCs w:val="32"/>
            </w:rPr>
          </w:rPrChange>
        </w:rPr>
      </w:pPr>
      <w:r>
        <w:rPr>
          <w:rFonts w:hint="eastAsia" w:ascii="仿宋_GB2312" w:eastAsia="仿宋_GB2312" w:hAnsiTheme="minorEastAsia"/>
          <w:b/>
          <w:bCs/>
          <w:sz w:val="28"/>
          <w:szCs w:val="28"/>
          <w:rPrChange w:id="231" w:author="郭善麦" w:date="2020-03-10T08:23:00Z">
            <w:rPr>
              <w:rFonts w:hint="eastAsia" w:ascii="仿宋_GB2312" w:eastAsia="仿宋_GB2312" w:hAnsiTheme="minorEastAsia"/>
              <w:b/>
              <w:bCs/>
              <w:sz w:val="32"/>
              <w:szCs w:val="32"/>
            </w:rPr>
          </w:rPrChange>
        </w:rPr>
        <w:t>说明：</w:t>
      </w:r>
      <w:r>
        <w:rPr>
          <w:rFonts w:hint="eastAsia" w:ascii="仿宋_GB2312" w:eastAsia="仿宋_GB2312" w:hAnsiTheme="minorEastAsia"/>
          <w:sz w:val="28"/>
          <w:szCs w:val="28"/>
          <w:rPrChange w:id="232" w:author="郭善麦" w:date="2020-03-10T08:23:00Z">
            <w:rPr>
              <w:rFonts w:hint="eastAsia" w:ascii="仿宋_GB2312" w:eastAsia="仿宋_GB2312" w:hAnsiTheme="minorEastAsia"/>
              <w:sz w:val="32"/>
              <w:szCs w:val="32"/>
            </w:rPr>
          </w:rPrChange>
        </w:rPr>
        <w:t>属于规范性文件的，备注栏填“</w:t>
      </w:r>
      <w:r>
        <w:rPr>
          <w:rFonts w:ascii="仿宋_GB2312" w:eastAsia="仿宋_GB2312" w:hAnsiTheme="minorEastAsia"/>
          <w:sz w:val="28"/>
          <w:szCs w:val="28"/>
          <w:rPrChange w:id="233" w:author="郭善麦" w:date="2020-03-10T08:23:00Z">
            <w:rPr>
              <w:rFonts w:ascii="仿宋_GB2312" w:eastAsia="仿宋_GB2312" w:hAnsiTheme="minorEastAsia"/>
              <w:sz w:val="32"/>
              <w:szCs w:val="32"/>
            </w:rPr>
          </w:rPrChange>
        </w:rPr>
        <w:t>1</w:t>
      </w:r>
      <w:r>
        <w:rPr>
          <w:rFonts w:ascii="仿宋_GB2312" w:eastAsia="仿宋_GB2312" w:hAnsiTheme="minorEastAsia"/>
          <w:sz w:val="28"/>
          <w:szCs w:val="28"/>
          <w:rPrChange w:id="234" w:author="郭善麦" w:date="2020-03-10T08:23:00Z">
            <w:rPr>
              <w:rFonts w:ascii="仿宋_GB2312" w:eastAsia="仿宋_GB2312" w:hAnsiTheme="minorEastAsia"/>
              <w:sz w:val="32"/>
              <w:szCs w:val="32"/>
            </w:rPr>
          </w:rPrChange>
        </w:rPr>
        <w:t>”</w:t>
      </w:r>
      <w:r>
        <w:rPr>
          <w:rFonts w:ascii="仿宋_GB2312" w:eastAsia="仿宋_GB2312" w:hAnsiTheme="minorEastAsia"/>
          <w:sz w:val="28"/>
          <w:szCs w:val="28"/>
          <w:rPrChange w:id="235" w:author="郭善麦" w:date="2020-03-10T08:23:00Z">
            <w:rPr>
              <w:rFonts w:ascii="仿宋_GB2312" w:eastAsia="仿宋_GB2312" w:hAnsiTheme="minorEastAsia"/>
              <w:sz w:val="32"/>
              <w:szCs w:val="32"/>
            </w:rPr>
          </w:rPrChange>
        </w:rPr>
        <w:t>；属于其他政策文件的，备注栏填</w:t>
      </w:r>
      <w:r>
        <w:rPr>
          <w:rFonts w:ascii="仿宋_GB2312" w:eastAsia="仿宋_GB2312" w:hAnsiTheme="minorEastAsia"/>
          <w:sz w:val="28"/>
          <w:szCs w:val="28"/>
          <w:rPrChange w:id="236" w:author="郭善麦" w:date="2020-03-10T08:23:00Z">
            <w:rPr>
              <w:rFonts w:ascii="仿宋_GB2312" w:eastAsia="仿宋_GB2312" w:hAnsiTheme="minorEastAsia"/>
              <w:sz w:val="32"/>
              <w:szCs w:val="32"/>
            </w:rPr>
          </w:rPrChange>
        </w:rPr>
        <w:t>“</w:t>
      </w:r>
      <w:r>
        <w:rPr>
          <w:rFonts w:ascii="仿宋_GB2312" w:eastAsia="仿宋_GB2312" w:hAnsiTheme="minorEastAsia"/>
          <w:sz w:val="28"/>
          <w:szCs w:val="28"/>
          <w:rPrChange w:id="237" w:author="郭善麦" w:date="2020-03-10T08:23:00Z">
            <w:rPr>
              <w:rFonts w:ascii="仿宋_GB2312" w:eastAsia="仿宋_GB2312" w:hAnsiTheme="minorEastAsia"/>
              <w:sz w:val="32"/>
              <w:szCs w:val="32"/>
            </w:rPr>
          </w:rPrChange>
        </w:rPr>
        <w:t>2</w:t>
      </w:r>
      <w:r>
        <w:rPr>
          <w:rFonts w:ascii="仿宋_GB2312" w:eastAsia="仿宋_GB2312" w:hAnsiTheme="minorEastAsia"/>
          <w:sz w:val="28"/>
          <w:szCs w:val="28"/>
          <w:rPrChange w:id="238" w:author="郭善麦" w:date="2020-03-10T08:23:00Z">
            <w:rPr>
              <w:rFonts w:ascii="仿宋_GB2312" w:eastAsia="仿宋_GB2312" w:hAnsiTheme="minorEastAsia"/>
              <w:sz w:val="32"/>
              <w:szCs w:val="32"/>
            </w:rPr>
          </w:rPrChange>
        </w:rPr>
        <w:t>”</w:t>
      </w:r>
      <w:r>
        <w:rPr>
          <w:rFonts w:ascii="仿宋_GB2312" w:eastAsia="仿宋_GB2312" w:hAnsiTheme="minorEastAsia"/>
          <w:sz w:val="28"/>
          <w:szCs w:val="28"/>
          <w:rPrChange w:id="239" w:author="郭善麦" w:date="2020-03-10T08:23:00Z">
            <w:rPr>
              <w:rFonts w:ascii="仿宋_GB2312" w:eastAsia="仿宋_GB2312" w:hAnsiTheme="minorEastAsia"/>
              <w:sz w:val="32"/>
              <w:szCs w:val="32"/>
            </w:rPr>
          </w:rPrChange>
        </w:rPr>
        <w:t>。</w:t>
      </w:r>
    </w:p>
    <w:p>
      <w:pPr>
        <w:contextualSpacing/>
        <w:rPr>
          <w:rFonts w:ascii="仿宋_GB2312" w:eastAsia="仿宋_GB2312"/>
          <w:sz w:val="32"/>
          <w:szCs w:val="32"/>
        </w:rPr>
      </w:pPr>
    </w:p>
    <w:sectPr>
      <w:footerReference r:id="rId3" w:type="default"/>
      <w:pgSz w:w="16838" w:h="11906" w:orient="landscape"/>
      <w:pgMar w:top="1797"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05764"/>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善麦">
    <w15:presenceInfo w15:providerId="None" w15:userId="郭善麦"/>
  </w15:person>
  <w15:person w15:author="黄清山">
    <w15:presenceInfo w15:providerId="None" w15:userId="黄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5MzQ5NjUxZTZhOTFiZWQ2NTBiMTY0NmMwMWFmMmYifQ=="/>
  </w:docVars>
  <w:rsids>
    <w:rsidRoot w:val="007E7088"/>
    <w:rsid w:val="00055789"/>
    <w:rsid w:val="000609FD"/>
    <w:rsid w:val="00133A68"/>
    <w:rsid w:val="001B12CE"/>
    <w:rsid w:val="001E11E2"/>
    <w:rsid w:val="00225D1B"/>
    <w:rsid w:val="00263ACA"/>
    <w:rsid w:val="00282A90"/>
    <w:rsid w:val="00285D5F"/>
    <w:rsid w:val="00295AB3"/>
    <w:rsid w:val="002A7627"/>
    <w:rsid w:val="003030B5"/>
    <w:rsid w:val="0035258D"/>
    <w:rsid w:val="00396325"/>
    <w:rsid w:val="00396AB8"/>
    <w:rsid w:val="003B3435"/>
    <w:rsid w:val="003B4FC9"/>
    <w:rsid w:val="003C5BA2"/>
    <w:rsid w:val="003D0138"/>
    <w:rsid w:val="00446419"/>
    <w:rsid w:val="0045456C"/>
    <w:rsid w:val="00483679"/>
    <w:rsid w:val="00490437"/>
    <w:rsid w:val="0049113C"/>
    <w:rsid w:val="004A0D09"/>
    <w:rsid w:val="004A3D57"/>
    <w:rsid w:val="004C0D7F"/>
    <w:rsid w:val="0051448B"/>
    <w:rsid w:val="00564D1D"/>
    <w:rsid w:val="00575615"/>
    <w:rsid w:val="005B02B1"/>
    <w:rsid w:val="006050FF"/>
    <w:rsid w:val="00651BFA"/>
    <w:rsid w:val="00667582"/>
    <w:rsid w:val="006D3E24"/>
    <w:rsid w:val="00723F5F"/>
    <w:rsid w:val="00737906"/>
    <w:rsid w:val="00772763"/>
    <w:rsid w:val="007A7AEF"/>
    <w:rsid w:val="007B28B9"/>
    <w:rsid w:val="007B3264"/>
    <w:rsid w:val="007E7088"/>
    <w:rsid w:val="0083200A"/>
    <w:rsid w:val="00877A58"/>
    <w:rsid w:val="008C0B0F"/>
    <w:rsid w:val="00932EDE"/>
    <w:rsid w:val="00981103"/>
    <w:rsid w:val="009A643B"/>
    <w:rsid w:val="009C626F"/>
    <w:rsid w:val="00A35701"/>
    <w:rsid w:val="00A519DB"/>
    <w:rsid w:val="00A558BF"/>
    <w:rsid w:val="00A6727E"/>
    <w:rsid w:val="00A74CC7"/>
    <w:rsid w:val="00A93C03"/>
    <w:rsid w:val="00AF2AB4"/>
    <w:rsid w:val="00B1203D"/>
    <w:rsid w:val="00B23D88"/>
    <w:rsid w:val="00B40FAA"/>
    <w:rsid w:val="00B67B1B"/>
    <w:rsid w:val="00B7402B"/>
    <w:rsid w:val="00B902ED"/>
    <w:rsid w:val="00BE14CB"/>
    <w:rsid w:val="00C4559E"/>
    <w:rsid w:val="00C56F4F"/>
    <w:rsid w:val="00C700B7"/>
    <w:rsid w:val="00C873DD"/>
    <w:rsid w:val="00CA79F7"/>
    <w:rsid w:val="00CE289C"/>
    <w:rsid w:val="00CF26A2"/>
    <w:rsid w:val="00D14FC2"/>
    <w:rsid w:val="00D46089"/>
    <w:rsid w:val="00D74A6B"/>
    <w:rsid w:val="00DC750F"/>
    <w:rsid w:val="00EA054F"/>
    <w:rsid w:val="438A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uiPriority w:val="99"/>
    <w:rPr>
      <w:sz w:val="18"/>
      <w:szCs w:val="18"/>
    </w:rPr>
  </w:style>
  <w:style w:type="paragraph" w:customStyle="1" w:styleId="12">
    <w:name w:val="公文正文"/>
    <w:basedOn w:val="1"/>
    <w:qFormat/>
    <w:uiPriority w:val="0"/>
    <w:rPr>
      <w:rFonts w:ascii="Times New Roman" w:hAnsi="Times New Roman" w:eastAsia="仿宋_GB2312" w:cs="Times New Roman"/>
      <w:sz w:val="32"/>
      <w:szCs w:val="30"/>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6351-D64B-4EDB-B019-51EA9FBA9EB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922</Words>
  <Characters>1008</Characters>
  <Lines>8</Lines>
  <Paragraphs>2</Paragraphs>
  <TotalTime>4</TotalTime>
  <ScaleCrop>false</ScaleCrop>
  <LinksUpToDate>false</LinksUpToDate>
  <CharactersWithSpaces>1095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2020-03-05T07:59:00Z</dcterms:created>
  <dc:creator>卢元元</dc:creator>
  <cp:lastModifiedBy>Sananmi</cp:lastModifiedBy>
  <cp:lastPrinted>2020-02-12T03:28:00Z</cp:lastPrinted>
  <dcterms:modified xsi:type="dcterms:W3CDTF">2024-06-06T08:02:05Z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844687ED6BEE4790A2BE4978546BABC0_12</vt:lpwstr>
  </property>
</Properties>
</file>