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val="0"/>
          <w:bCs/>
          <w:sz w:val="32"/>
          <w:szCs w:val="32"/>
          <w:rPrChange w:id="0" w:author="郭善麦" w:date="2020-03-10T08:20:00Z">
            <w:rPr>
              <w:rFonts w:ascii="仿宋_GB2312" w:eastAsia="仿宋_GB2312"/>
              <w:b/>
              <w:bCs/>
              <w:sz w:val="32"/>
              <w:szCs w:val="32"/>
            </w:rPr>
          </w:rPrChange>
        </w:rPr>
      </w:pPr>
      <w:r>
        <w:rPr>
          <w:rFonts w:hint="eastAsia" w:ascii="黑体" w:hAnsi="黑体" w:eastAsia="黑体"/>
          <w:b w:val="0"/>
          <w:bCs/>
          <w:sz w:val="32"/>
          <w:szCs w:val="32"/>
          <w:rPrChange w:id="1" w:author="郭善麦" w:date="2020-03-10T08:20:00Z">
            <w:rPr>
              <w:rFonts w:hint="eastAsia" w:ascii="仿宋_GB2312" w:eastAsia="仿宋_GB2312"/>
              <w:b/>
              <w:bCs/>
              <w:sz w:val="32"/>
              <w:szCs w:val="32"/>
            </w:rPr>
          </w:rPrChange>
        </w:rPr>
        <w:t>附件</w:t>
      </w:r>
      <w:r>
        <w:rPr>
          <w:rFonts w:ascii="黑体" w:hAnsi="黑体" w:eastAsia="黑体"/>
          <w:b w:val="0"/>
          <w:bCs/>
          <w:sz w:val="32"/>
          <w:szCs w:val="32"/>
          <w:rPrChange w:id="2" w:author="郭善麦" w:date="2020-03-10T08:20:00Z">
            <w:rPr>
              <w:rFonts w:ascii="仿宋_GB2312" w:eastAsia="仿宋_GB2312"/>
              <w:b/>
              <w:bCs/>
              <w:sz w:val="32"/>
              <w:szCs w:val="32"/>
            </w:rPr>
          </w:rPrChange>
        </w:rPr>
        <w:t>1</w:t>
      </w:r>
    </w:p>
    <w:p>
      <w:pPr>
        <w:jc w:val="center"/>
        <w:rPr>
          <w:rFonts w:ascii="方正小标宋简体" w:eastAsia="方正小标宋简体"/>
          <w:b w:val="0"/>
          <w:bCs/>
          <w:sz w:val="44"/>
          <w:szCs w:val="44"/>
          <w:rPrChange w:id="3" w:author="郭善麦" w:date="2020-03-10T08:20:00Z">
            <w:rPr>
              <w:rFonts w:ascii="仿宋_GB2312" w:eastAsia="仿宋_GB2312"/>
              <w:b/>
              <w:bCs/>
              <w:sz w:val="32"/>
              <w:szCs w:val="32"/>
            </w:rPr>
          </w:rPrChange>
        </w:rPr>
      </w:pPr>
      <w:r>
        <w:rPr>
          <w:rFonts w:hint="eastAsia" w:ascii="方正小标宋简体" w:eastAsia="方正小标宋简体"/>
          <w:b w:val="0"/>
          <w:bCs/>
          <w:sz w:val="44"/>
          <w:szCs w:val="44"/>
          <w:rPrChange w:id="4" w:author="郭善麦" w:date="2020-03-10T08:20:00Z">
            <w:rPr>
              <w:rFonts w:hint="eastAsia" w:ascii="仿宋_GB2312" w:eastAsia="仿宋_GB2312"/>
              <w:b/>
              <w:bCs/>
              <w:sz w:val="32"/>
              <w:szCs w:val="32"/>
            </w:rPr>
          </w:rPrChange>
        </w:rPr>
        <w:t>漳平市市场监督管理局拟保留的规范性文件和其他政策措施清理意见表</w:t>
      </w:r>
    </w:p>
    <w:p>
      <w:pPr>
        <w:rPr>
          <w:rFonts w:ascii="仿宋_GB2312" w:eastAsia="仿宋_GB2312"/>
          <w:bCs/>
          <w:sz w:val="28"/>
          <w:szCs w:val="28"/>
          <w:rPrChange w:id="5" w:author="郭善麦" w:date="2020-03-10T08:20:00Z">
            <w:rPr>
              <w:rFonts w:ascii="仿宋_GB2312" w:eastAsia="仿宋_GB2312"/>
              <w:bCs/>
              <w:sz w:val="32"/>
              <w:szCs w:val="32"/>
            </w:rPr>
          </w:rPrChange>
        </w:rPr>
      </w:pPr>
      <w:r>
        <w:rPr>
          <w:rFonts w:hint="eastAsia" w:ascii="仿宋_GB2312" w:eastAsia="仿宋_GB2312"/>
          <w:bCs/>
          <w:sz w:val="28"/>
          <w:szCs w:val="28"/>
          <w:rPrChange w:id="6" w:author="郭善麦" w:date="2020-03-10T08:20:00Z">
            <w:rPr>
              <w:rFonts w:hint="eastAsia" w:ascii="仿宋_GB2312" w:eastAsia="仿宋_GB2312"/>
              <w:bCs/>
              <w:sz w:val="32"/>
              <w:szCs w:val="32"/>
            </w:rPr>
          </w:rPrChange>
        </w:rPr>
        <w:t xml:space="preserve">起草部门：漳平市市场监督管理局（加盖公章）         </w:t>
      </w:r>
      <w:ins w:id="7" w:author="郭善麦" w:date="2020-03-10T08:20:00Z">
        <w:r>
          <w:rPr>
            <w:rFonts w:hint="eastAsia" w:ascii="仿宋_GB2312" w:eastAsia="仿宋_GB2312"/>
            <w:bCs/>
            <w:sz w:val="28"/>
            <w:szCs w:val="28"/>
          </w:rPr>
          <w:t xml:space="preserve">                  </w:t>
        </w:r>
      </w:ins>
      <w:r>
        <w:rPr>
          <w:rFonts w:hint="eastAsia" w:ascii="仿宋_GB2312" w:eastAsia="仿宋_GB2312"/>
          <w:bCs/>
          <w:sz w:val="28"/>
          <w:szCs w:val="28"/>
          <w:rPrChange w:id="8" w:author="郭善麦" w:date="2020-03-10T08:20:00Z">
            <w:rPr>
              <w:rFonts w:hint="eastAsia" w:ascii="仿宋_GB2312" w:eastAsia="仿宋_GB2312"/>
              <w:bCs/>
              <w:sz w:val="32"/>
              <w:szCs w:val="32"/>
            </w:rPr>
          </w:rPrChange>
        </w:rPr>
        <w:t xml:space="preserve">填表日期： </w:t>
      </w:r>
      <w:del w:id="9" w:author="郭善麦" w:date="2020-03-10T08:20:00Z">
        <w:r>
          <w:rPr>
            <w:rFonts w:ascii="仿宋_GB2312" w:eastAsia="仿宋_GB2312"/>
            <w:bCs/>
            <w:sz w:val="28"/>
            <w:szCs w:val="28"/>
            <w:rPrChange w:id="10" w:author="郭善麦" w:date="2020-03-10T08:20:00Z">
              <w:rPr>
                <w:rFonts w:ascii="仿宋_GB2312" w:eastAsia="仿宋_GB2312"/>
                <w:bCs/>
                <w:sz w:val="32"/>
                <w:szCs w:val="32"/>
              </w:rPr>
            </w:rPrChange>
          </w:rPr>
          <w:delText xml:space="preserve">       </w:delText>
        </w:r>
      </w:del>
      <w:r>
        <w:rPr>
          <w:rFonts w:ascii="仿宋_GB2312" w:eastAsia="仿宋_GB2312"/>
          <w:bCs/>
          <w:sz w:val="28"/>
          <w:szCs w:val="28"/>
          <w:rPrChange w:id="11" w:author="郭善麦" w:date="2020-03-10T08:20:00Z">
            <w:rPr>
              <w:rFonts w:ascii="仿宋_GB2312" w:eastAsia="仿宋_GB2312"/>
              <w:bCs/>
              <w:sz w:val="32"/>
              <w:szCs w:val="32"/>
            </w:rPr>
          </w:rPrChange>
        </w:rPr>
        <w:t>2020</w:t>
      </w:r>
      <w:r>
        <w:rPr>
          <w:rFonts w:hint="eastAsia" w:ascii="仿宋_GB2312" w:eastAsia="仿宋_GB2312"/>
          <w:bCs/>
          <w:sz w:val="28"/>
          <w:szCs w:val="28"/>
          <w:rPrChange w:id="12" w:author="郭善麦" w:date="2020-03-10T08:20:00Z">
            <w:rPr>
              <w:rFonts w:hint="eastAsia" w:ascii="仿宋_GB2312" w:eastAsia="仿宋_GB2312"/>
              <w:bCs/>
              <w:sz w:val="32"/>
              <w:szCs w:val="32"/>
            </w:rPr>
          </w:rPrChange>
        </w:rPr>
        <w:t xml:space="preserve">年 </w:t>
      </w:r>
      <w:r>
        <w:rPr>
          <w:rFonts w:ascii="仿宋_GB2312" w:eastAsia="仿宋_GB2312"/>
          <w:bCs/>
          <w:sz w:val="28"/>
          <w:szCs w:val="28"/>
          <w:rPrChange w:id="13" w:author="郭善麦" w:date="2020-03-10T08:20:00Z">
            <w:rPr>
              <w:rFonts w:ascii="仿宋_GB2312" w:eastAsia="仿宋_GB2312"/>
              <w:bCs/>
              <w:sz w:val="32"/>
              <w:szCs w:val="32"/>
            </w:rPr>
          </w:rPrChange>
        </w:rPr>
        <w:t>2</w:t>
      </w:r>
      <w:r>
        <w:rPr>
          <w:rFonts w:hint="eastAsia" w:ascii="仿宋_GB2312" w:eastAsia="仿宋_GB2312"/>
          <w:bCs/>
          <w:sz w:val="28"/>
          <w:szCs w:val="28"/>
          <w:rPrChange w:id="14" w:author="郭善麦" w:date="2020-03-10T08:20:00Z">
            <w:rPr>
              <w:rFonts w:hint="eastAsia" w:ascii="仿宋_GB2312" w:eastAsia="仿宋_GB2312"/>
              <w:bCs/>
              <w:sz w:val="32"/>
              <w:szCs w:val="32"/>
            </w:rPr>
          </w:rPrChange>
        </w:rPr>
        <w:t xml:space="preserve"> 月 </w:t>
      </w:r>
      <w:r>
        <w:rPr>
          <w:rFonts w:ascii="仿宋_GB2312" w:eastAsia="仿宋_GB2312"/>
          <w:bCs/>
          <w:sz w:val="28"/>
          <w:szCs w:val="28"/>
          <w:rPrChange w:id="15" w:author="郭善麦" w:date="2020-03-10T08:20:00Z">
            <w:rPr>
              <w:rFonts w:ascii="仿宋_GB2312" w:eastAsia="仿宋_GB2312"/>
              <w:bCs/>
              <w:sz w:val="32"/>
              <w:szCs w:val="32"/>
            </w:rPr>
          </w:rPrChange>
        </w:rPr>
        <w:t>27</w:t>
      </w:r>
      <w:r>
        <w:rPr>
          <w:rFonts w:hint="eastAsia" w:ascii="仿宋_GB2312" w:eastAsia="仿宋_GB2312"/>
          <w:bCs/>
          <w:sz w:val="28"/>
          <w:szCs w:val="28"/>
          <w:rPrChange w:id="16" w:author="郭善麦" w:date="2020-03-10T08:20:00Z">
            <w:rPr>
              <w:rFonts w:hint="eastAsia" w:ascii="仿宋_GB2312" w:eastAsia="仿宋_GB2312"/>
              <w:bCs/>
              <w:sz w:val="32"/>
              <w:szCs w:val="32"/>
            </w:rPr>
          </w:rPrChange>
        </w:rPr>
        <w:t xml:space="preserve">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7" w:author="郭善麦" w:date="2020-03-10T08:21:00Z">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766"/>
        <w:gridCol w:w="1411"/>
        <w:gridCol w:w="2692"/>
        <w:gridCol w:w="1134"/>
        <w:gridCol w:w="2551"/>
        <w:gridCol w:w="4764"/>
        <w:gridCol w:w="737"/>
        <w:tblGridChange w:id="18">
          <w:tblGrid>
            <w:gridCol w:w="766"/>
            <w:gridCol w:w="1411"/>
            <w:gridCol w:w="2692"/>
            <w:gridCol w:w="1296"/>
            <w:gridCol w:w="2525"/>
            <w:gridCol w:w="4628"/>
            <w:gridCol w:w="73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 w:author="郭善麦" w:date="2020-03-10T08:2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9" w:author="郭善麦" w:date="2020-03-10T08:21:00Z">
            <w:trPr>
              <w:jc w:val="center"/>
            </w:trPr>
          </w:trPrChange>
        </w:trPr>
        <w:tc>
          <w:tcPr>
            <w:tcW w:w="766" w:type="dxa"/>
            <w:vAlign w:val="center"/>
            <w:tcPrChange w:id="20" w:author="郭善麦" w:date="2020-03-10T08:21:00Z">
              <w:tcPr>
                <w:tcW w:w="766" w:type="dxa"/>
                <w:vAlign w:val="center"/>
              </w:tcPr>
            </w:tcPrChange>
          </w:tcPr>
          <w:p>
            <w:pPr>
              <w:jc w:val="center"/>
              <w:rPr>
                <w:rFonts w:ascii="仿宋_GB2312" w:eastAsia="仿宋_GB2312"/>
                <w:bCs/>
                <w:sz w:val="24"/>
                <w:szCs w:val="24"/>
              </w:rPr>
            </w:pPr>
            <w:r>
              <w:rPr>
                <w:rFonts w:hint="eastAsia" w:ascii="仿宋_GB2312" w:eastAsia="仿宋_GB2312"/>
                <w:bCs/>
                <w:sz w:val="24"/>
                <w:szCs w:val="24"/>
              </w:rPr>
              <w:t>序号</w:t>
            </w:r>
          </w:p>
        </w:tc>
        <w:tc>
          <w:tcPr>
            <w:tcW w:w="1411" w:type="dxa"/>
            <w:vAlign w:val="center"/>
            <w:tcPrChange w:id="21" w:author="郭善麦" w:date="2020-03-10T08:21:00Z">
              <w:tcPr>
                <w:tcW w:w="1411" w:type="dxa"/>
                <w:vAlign w:val="center"/>
              </w:tcPr>
            </w:tcPrChange>
          </w:tcPr>
          <w:p>
            <w:pPr>
              <w:jc w:val="center"/>
              <w:rPr>
                <w:rFonts w:ascii="仿宋_GB2312" w:eastAsia="仿宋_GB2312"/>
                <w:bCs/>
                <w:sz w:val="24"/>
                <w:szCs w:val="24"/>
              </w:rPr>
              <w:pPrChange w:id="22" w:author="郭善麦" w:date="2020-03-10T08:15:00Z">
                <w:pPr/>
              </w:pPrChange>
            </w:pPr>
            <w:r>
              <w:rPr>
                <w:rFonts w:hint="eastAsia" w:ascii="仿宋_GB2312" w:eastAsia="仿宋_GB2312"/>
                <w:bCs/>
                <w:sz w:val="24"/>
                <w:szCs w:val="24"/>
              </w:rPr>
              <w:t>文号</w:t>
            </w:r>
          </w:p>
        </w:tc>
        <w:tc>
          <w:tcPr>
            <w:tcW w:w="2692" w:type="dxa"/>
            <w:vAlign w:val="center"/>
            <w:tcPrChange w:id="23" w:author="郭善麦" w:date="2020-03-10T08:21:00Z">
              <w:tcPr>
                <w:tcW w:w="2692" w:type="dxa"/>
                <w:vAlign w:val="center"/>
              </w:tcPr>
            </w:tcPrChange>
          </w:tcPr>
          <w:p>
            <w:pPr>
              <w:jc w:val="center"/>
              <w:rPr>
                <w:rFonts w:ascii="仿宋_GB2312" w:eastAsia="仿宋_GB2312"/>
                <w:bCs/>
                <w:sz w:val="24"/>
                <w:szCs w:val="24"/>
              </w:rPr>
              <w:pPrChange w:id="24" w:author="郭善麦" w:date="2020-03-10T08:15:00Z">
                <w:pPr/>
              </w:pPrChange>
            </w:pPr>
            <w:r>
              <w:rPr>
                <w:rFonts w:hint="eastAsia" w:ascii="仿宋_GB2312" w:eastAsia="仿宋_GB2312"/>
                <w:bCs/>
                <w:sz w:val="24"/>
                <w:szCs w:val="24"/>
              </w:rPr>
              <w:t>文件名称</w:t>
            </w:r>
          </w:p>
        </w:tc>
        <w:tc>
          <w:tcPr>
            <w:tcW w:w="1134" w:type="dxa"/>
            <w:vAlign w:val="center"/>
            <w:tcPrChange w:id="25" w:author="郭善麦" w:date="2020-03-10T08:21:00Z">
              <w:tcPr>
                <w:tcW w:w="1296" w:type="dxa"/>
                <w:vAlign w:val="center"/>
              </w:tcPr>
            </w:tcPrChange>
          </w:tcPr>
          <w:p>
            <w:pPr>
              <w:jc w:val="center"/>
              <w:rPr>
                <w:rFonts w:ascii="仿宋_GB2312" w:eastAsia="仿宋_GB2312"/>
                <w:bCs/>
                <w:sz w:val="24"/>
                <w:szCs w:val="24"/>
              </w:rPr>
              <w:pPrChange w:id="26" w:author="郭善麦" w:date="2020-03-10T08:15:00Z">
                <w:pPr/>
              </w:pPrChange>
            </w:pPr>
            <w:r>
              <w:rPr>
                <w:rFonts w:hint="eastAsia" w:ascii="仿宋_GB2312" w:eastAsia="仿宋_GB2312"/>
                <w:bCs/>
                <w:sz w:val="24"/>
                <w:szCs w:val="24"/>
              </w:rPr>
              <w:t>起草部门</w:t>
            </w:r>
          </w:p>
        </w:tc>
        <w:tc>
          <w:tcPr>
            <w:tcW w:w="2551" w:type="dxa"/>
            <w:vAlign w:val="center"/>
            <w:tcPrChange w:id="27" w:author="郭善麦" w:date="2020-03-10T08:21:00Z">
              <w:tcPr>
                <w:tcW w:w="2525" w:type="dxa"/>
                <w:vAlign w:val="center"/>
              </w:tcPr>
            </w:tcPrChange>
          </w:tcPr>
          <w:p>
            <w:pPr>
              <w:jc w:val="center"/>
              <w:rPr>
                <w:rFonts w:ascii="仿宋_GB2312" w:eastAsia="仿宋_GB2312"/>
                <w:bCs/>
                <w:sz w:val="24"/>
                <w:szCs w:val="24"/>
              </w:rPr>
              <w:pPrChange w:id="28" w:author="郭善麦" w:date="2020-03-10T08:15:00Z">
                <w:pPr/>
              </w:pPrChange>
            </w:pPr>
            <w:r>
              <w:rPr>
                <w:rFonts w:hint="eastAsia" w:ascii="仿宋_GB2312" w:eastAsia="仿宋_GB2312"/>
                <w:bCs/>
                <w:sz w:val="24"/>
                <w:szCs w:val="24"/>
              </w:rPr>
              <w:t>清理意见（包括拟继续有效、拟修改、拟废止）</w:t>
            </w:r>
          </w:p>
        </w:tc>
        <w:tc>
          <w:tcPr>
            <w:tcW w:w="4764" w:type="dxa"/>
            <w:vAlign w:val="center"/>
            <w:tcPrChange w:id="29" w:author="郭善麦" w:date="2020-03-10T08:21:00Z">
              <w:tcPr>
                <w:tcW w:w="4628" w:type="dxa"/>
                <w:vAlign w:val="center"/>
              </w:tcPr>
            </w:tcPrChange>
          </w:tcPr>
          <w:p>
            <w:pPr>
              <w:snapToGrid/>
              <w:jc w:val="center"/>
              <w:rPr>
                <w:rFonts w:ascii="仿宋_GB2312" w:eastAsia="仿宋_GB2312"/>
                <w:bCs/>
                <w:sz w:val="24"/>
                <w:szCs w:val="24"/>
              </w:rPr>
              <w:pPrChange w:id="30" w:author="郭善麦" w:date="2020-03-10T08:15:00Z">
                <w:pPr>
                  <w:tabs>
                    <w:tab w:val="center" w:pos="4153"/>
                    <w:tab w:val="right" w:pos="8306"/>
                  </w:tabs>
                  <w:snapToGrid w:val="0"/>
                </w:pPr>
              </w:pPrChange>
            </w:pPr>
            <w:r>
              <w:rPr>
                <w:rFonts w:hint="eastAsia" w:ascii="仿宋_GB2312" w:eastAsia="仿宋_GB2312"/>
                <w:bCs/>
                <w:sz w:val="24"/>
                <w:szCs w:val="24"/>
              </w:rPr>
              <w:t>理由（包括理由和依据）</w:t>
            </w:r>
          </w:p>
        </w:tc>
        <w:tc>
          <w:tcPr>
            <w:tcW w:w="737" w:type="dxa"/>
            <w:vAlign w:val="center"/>
            <w:tcPrChange w:id="31" w:author="郭善麦" w:date="2020-03-10T08:21:00Z">
              <w:tcPr>
                <w:tcW w:w="737" w:type="dxa"/>
                <w:vAlign w:val="center"/>
              </w:tcPr>
            </w:tcPrChange>
          </w:tcPr>
          <w:p>
            <w:pPr>
              <w:snapToGrid/>
              <w:jc w:val="center"/>
              <w:rPr>
                <w:rFonts w:ascii="仿宋_GB2312" w:eastAsia="仿宋_GB2312"/>
                <w:bCs/>
                <w:sz w:val="24"/>
                <w:szCs w:val="24"/>
              </w:rPr>
              <w:pPrChange w:id="32" w:author="郭善麦" w:date="2020-03-10T08:15:00Z">
                <w:pPr>
                  <w:tabs>
                    <w:tab w:val="center" w:pos="4153"/>
                    <w:tab w:val="right" w:pos="8306"/>
                  </w:tabs>
                  <w:snapToGrid w:val="0"/>
                </w:pPr>
              </w:pPrChange>
            </w:pPr>
            <w:r>
              <w:rPr>
                <w:rFonts w:hint="eastAsia" w:ascii="仿宋_GB2312" w:eastAsia="仿宋_GB2312"/>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 w:author="郭善麦" w:date="2020-03-10T08:2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992" w:hRule="atLeast"/>
          <w:jc w:val="center"/>
          <w:trPrChange w:id="33" w:author="郭善麦" w:date="2020-03-10T08:21:00Z">
            <w:trPr>
              <w:trHeight w:val="2017" w:hRule="atLeast"/>
              <w:jc w:val="center"/>
            </w:trPr>
          </w:trPrChange>
        </w:trPr>
        <w:tc>
          <w:tcPr>
            <w:tcW w:w="766" w:type="dxa"/>
            <w:vAlign w:val="center"/>
            <w:tcPrChange w:id="34" w:author="郭善麦" w:date="2020-03-10T08:21:00Z">
              <w:tcPr>
                <w:tcW w:w="766" w:type="dxa"/>
                <w:vAlign w:val="center"/>
              </w:tcPr>
            </w:tcPrChange>
          </w:tcPr>
          <w:p>
            <w:pPr>
              <w:jc w:val="center"/>
              <w:rPr>
                <w:rFonts w:ascii="仿宋_GB2312" w:eastAsia="仿宋_GB2312"/>
                <w:bCs/>
                <w:sz w:val="24"/>
                <w:szCs w:val="24"/>
              </w:rPr>
            </w:pPr>
            <w:r>
              <w:rPr>
                <w:rFonts w:hint="eastAsia" w:ascii="仿宋_GB2312" w:eastAsia="仿宋_GB2312"/>
                <w:bCs/>
                <w:sz w:val="24"/>
                <w:szCs w:val="24"/>
              </w:rPr>
              <w:t>1</w:t>
            </w:r>
          </w:p>
        </w:tc>
        <w:tc>
          <w:tcPr>
            <w:tcW w:w="1411" w:type="dxa"/>
            <w:vAlign w:val="center"/>
            <w:tcPrChange w:id="35" w:author="郭善麦" w:date="2020-03-10T08:21:00Z">
              <w:tcPr>
                <w:tcW w:w="1411" w:type="dxa"/>
                <w:vAlign w:val="center"/>
              </w:tcPr>
            </w:tcPrChange>
          </w:tcPr>
          <w:p>
            <w:pPr>
              <w:jc w:val="center"/>
              <w:rPr>
                <w:rFonts w:ascii="仿宋_GB2312" w:eastAsia="仿宋_GB2312"/>
                <w:sz w:val="24"/>
                <w:szCs w:val="24"/>
              </w:rPr>
              <w:pPrChange w:id="36" w:author="郭善麦" w:date="2020-03-10T08:15:00Z">
                <w:pPr/>
              </w:pPrChange>
            </w:pPr>
            <w:r>
              <w:rPr>
                <w:rFonts w:hint="eastAsia" w:ascii="仿宋_GB2312" w:eastAsia="仿宋_GB2312"/>
                <w:sz w:val="24"/>
                <w:szCs w:val="24"/>
              </w:rPr>
              <w:t>漳市监管企监〔2018〕61号</w:t>
            </w:r>
          </w:p>
        </w:tc>
        <w:tc>
          <w:tcPr>
            <w:tcW w:w="2692" w:type="dxa"/>
            <w:vAlign w:val="center"/>
            <w:tcPrChange w:id="37" w:author="郭善麦" w:date="2020-03-10T08:21:00Z">
              <w:tcPr>
                <w:tcW w:w="2692" w:type="dxa"/>
                <w:vAlign w:val="center"/>
              </w:tcPr>
            </w:tcPrChange>
          </w:tcPr>
          <w:p>
            <w:pPr>
              <w:jc w:val="center"/>
              <w:rPr>
                <w:rFonts w:ascii="仿宋_GB2312" w:eastAsia="仿宋_GB2312"/>
                <w:sz w:val="24"/>
                <w:szCs w:val="24"/>
              </w:rPr>
              <w:pPrChange w:id="38" w:author="郭善麦" w:date="2020-03-10T08:15:00Z">
                <w:pPr/>
              </w:pPrChange>
            </w:pPr>
            <w:r>
              <w:rPr>
                <w:rFonts w:hint="eastAsia" w:ascii="仿宋_GB2312" w:eastAsia="仿宋_GB2312"/>
                <w:sz w:val="24"/>
                <w:szCs w:val="24"/>
              </w:rPr>
              <w:t>关于全面推行“双随机</w:t>
            </w:r>
            <w:r>
              <w:rPr>
                <w:rFonts w:hint="eastAsia" w:ascii="仿宋_GB2312" w:eastAsia="仿宋_GB2312"/>
                <w:sz w:val="24"/>
                <w:szCs w:val="24"/>
                <w:lang w:eastAsia="zh-CN"/>
              </w:rPr>
              <w:t>、</w:t>
            </w:r>
            <w:bookmarkStart w:id="0" w:name="_GoBack"/>
            <w:bookmarkEnd w:id="0"/>
            <w:r>
              <w:rPr>
                <w:rFonts w:hint="eastAsia" w:ascii="仿宋_GB2312" w:eastAsia="仿宋_GB2312"/>
                <w:sz w:val="24"/>
                <w:szCs w:val="24"/>
              </w:rPr>
              <w:t>一公开”监管机制加强事中事后监管工作的通知</w:t>
            </w:r>
          </w:p>
          <w:p>
            <w:pPr>
              <w:jc w:val="center"/>
              <w:rPr>
                <w:rFonts w:ascii="仿宋_GB2312" w:eastAsia="仿宋_GB2312"/>
                <w:sz w:val="24"/>
                <w:szCs w:val="24"/>
              </w:rPr>
              <w:pPrChange w:id="39" w:author="郭善麦" w:date="2020-03-10T08:15:00Z">
                <w:pPr/>
              </w:pPrChange>
            </w:pPr>
          </w:p>
        </w:tc>
        <w:tc>
          <w:tcPr>
            <w:tcW w:w="1134" w:type="dxa"/>
            <w:vAlign w:val="center"/>
            <w:tcPrChange w:id="40" w:author="郭善麦" w:date="2020-03-10T08:21:00Z">
              <w:tcPr>
                <w:tcW w:w="1296" w:type="dxa"/>
                <w:vAlign w:val="center"/>
              </w:tcPr>
            </w:tcPrChange>
          </w:tcPr>
          <w:p>
            <w:pPr>
              <w:jc w:val="center"/>
              <w:rPr>
                <w:rFonts w:ascii="仿宋_GB2312" w:eastAsia="仿宋_GB2312"/>
                <w:sz w:val="24"/>
                <w:szCs w:val="24"/>
              </w:rPr>
              <w:pPrChange w:id="41" w:author="郭善麦" w:date="2020-03-10T08:15:00Z">
                <w:pPr>
                  <w:jc w:val="left"/>
                </w:pPr>
              </w:pPrChange>
            </w:pPr>
            <w:r>
              <w:rPr>
                <w:rFonts w:hint="eastAsia" w:ascii="仿宋_GB2312" w:eastAsia="仿宋_GB2312"/>
                <w:sz w:val="24"/>
                <w:szCs w:val="24"/>
              </w:rPr>
              <w:t>企业监督管理股</w:t>
            </w:r>
          </w:p>
        </w:tc>
        <w:tc>
          <w:tcPr>
            <w:tcW w:w="2551" w:type="dxa"/>
            <w:vAlign w:val="center"/>
            <w:tcPrChange w:id="42" w:author="郭善麦" w:date="2020-03-10T08:21:00Z">
              <w:tcPr>
                <w:tcW w:w="2525" w:type="dxa"/>
                <w:vAlign w:val="center"/>
              </w:tcPr>
            </w:tcPrChange>
          </w:tcPr>
          <w:p>
            <w:pPr>
              <w:jc w:val="center"/>
              <w:rPr>
                <w:rFonts w:ascii="仿宋_GB2312" w:eastAsia="仿宋_GB2312"/>
                <w:sz w:val="24"/>
                <w:szCs w:val="24"/>
              </w:rPr>
              <w:pPrChange w:id="43" w:author="郭善麦" w:date="2020-03-10T08:15:00Z">
                <w:pPr>
                  <w:jc w:val="left"/>
                </w:pPr>
              </w:pPrChange>
            </w:pPr>
            <w:r>
              <w:rPr>
                <w:rFonts w:hint="eastAsia" w:ascii="仿宋_GB2312" w:eastAsia="仿宋_GB2312"/>
                <w:sz w:val="24"/>
                <w:szCs w:val="24"/>
              </w:rPr>
              <w:t>拟继续有效</w:t>
            </w:r>
          </w:p>
        </w:tc>
        <w:tc>
          <w:tcPr>
            <w:tcW w:w="4764" w:type="dxa"/>
            <w:vAlign w:val="center"/>
            <w:tcPrChange w:id="44" w:author="郭善麦" w:date="2020-03-10T08:21:00Z">
              <w:tcPr>
                <w:tcW w:w="4628" w:type="dxa"/>
                <w:vAlign w:val="center"/>
              </w:tcPr>
            </w:tcPrChange>
          </w:tcPr>
          <w:p>
            <w:pPr>
              <w:pStyle w:val="13"/>
              <w:jc w:val="center"/>
              <w:rPr>
                <w:rFonts w:ascii="仿宋_GB2312" w:eastAsia="仿宋_GB2312"/>
                <w:sz w:val="24"/>
              </w:rPr>
              <w:pPrChange w:id="45" w:author="郭善麦" w:date="2020-03-10T08:15:00Z">
                <w:pPr>
                  <w:pStyle w:val="13"/>
                </w:pPr>
              </w:pPrChange>
            </w:pPr>
            <w:r>
              <w:rPr>
                <w:rFonts w:hint="eastAsia" w:ascii="仿宋_GB2312" w:hAnsi="Verdana" w:eastAsia="仿宋_GB2312"/>
                <w:sz w:val="24"/>
              </w:rPr>
              <w:t>《</w:t>
            </w:r>
            <w:r>
              <w:rPr>
                <w:rFonts w:hint="eastAsia" w:ascii="仿宋_GB2312" w:eastAsia="仿宋_GB2312"/>
                <w:sz w:val="24"/>
              </w:rPr>
              <w:t>国务院关于“先照后证”改革后加强事中事后监管的意见》（国发〔2015〕62号）、《福建省人民政府关于“先照后证”加强事中事后监管的实施意见》（闽政〔2016〕34号）等文件、《国务院关于加强和规范事中事后监管的指导意见》（国发〔2019〕18号）。</w:t>
            </w:r>
          </w:p>
        </w:tc>
        <w:tc>
          <w:tcPr>
            <w:tcW w:w="737" w:type="dxa"/>
            <w:vAlign w:val="center"/>
            <w:tcPrChange w:id="46" w:author="郭善麦" w:date="2020-03-10T08:21:00Z">
              <w:tcPr>
                <w:tcW w:w="737" w:type="dxa"/>
                <w:vAlign w:val="center"/>
              </w:tcPr>
            </w:tcPrChange>
          </w:tcPr>
          <w:p>
            <w:pPr>
              <w:spacing w:before="100" w:beforeAutospacing="1"/>
              <w:ind w:firstLine="240" w:firstLineChars="100"/>
              <w:rPr>
                <w:rFonts w:ascii="仿宋_GB2312" w:hAnsi="仿宋" w:eastAsia="仿宋_GB2312"/>
                <w:sz w:val="24"/>
                <w:szCs w:val="24"/>
              </w:rPr>
            </w:pPr>
            <w:r>
              <w:rPr>
                <w:rFonts w:hint="eastAsia" w:ascii="仿宋_GB2312" w:hAnsi="仿宋"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 w:author="郭善麦" w:date="2020-03-10T08:2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553" w:hRule="atLeast"/>
          <w:jc w:val="center"/>
          <w:trPrChange w:id="47" w:author="郭善麦" w:date="2020-03-10T08:21:00Z">
            <w:trPr>
              <w:trHeight w:val="1703" w:hRule="atLeast"/>
              <w:jc w:val="center"/>
            </w:trPr>
          </w:trPrChange>
        </w:trPr>
        <w:tc>
          <w:tcPr>
            <w:tcW w:w="766" w:type="dxa"/>
            <w:vAlign w:val="center"/>
            <w:tcPrChange w:id="48" w:author="郭善麦" w:date="2020-03-10T08:21:00Z">
              <w:tcPr>
                <w:tcW w:w="766" w:type="dxa"/>
                <w:vAlign w:val="center"/>
              </w:tcPr>
            </w:tcPrChange>
          </w:tcPr>
          <w:p>
            <w:pPr>
              <w:jc w:val="center"/>
              <w:rPr>
                <w:rFonts w:ascii="仿宋_GB2312" w:eastAsia="仿宋_GB2312"/>
                <w:bCs/>
                <w:sz w:val="24"/>
                <w:szCs w:val="24"/>
              </w:rPr>
            </w:pPr>
            <w:r>
              <w:rPr>
                <w:rFonts w:hint="eastAsia" w:ascii="仿宋_GB2312" w:eastAsia="仿宋_GB2312"/>
                <w:bCs/>
                <w:sz w:val="24"/>
                <w:szCs w:val="24"/>
              </w:rPr>
              <w:t>2</w:t>
            </w:r>
          </w:p>
        </w:tc>
        <w:tc>
          <w:tcPr>
            <w:tcW w:w="1411" w:type="dxa"/>
            <w:vAlign w:val="center"/>
            <w:tcPrChange w:id="49" w:author="郭善麦" w:date="2020-03-10T08:21:00Z">
              <w:tcPr>
                <w:tcW w:w="1411" w:type="dxa"/>
                <w:vAlign w:val="center"/>
              </w:tcPr>
            </w:tcPrChange>
          </w:tcPr>
          <w:p>
            <w:pPr>
              <w:jc w:val="center"/>
              <w:rPr>
                <w:del w:id="50" w:author="郭善麦" w:date="2020-03-10T08:16:00Z"/>
                <w:rFonts w:ascii="仿宋_GB2312" w:hAnsi="宋体" w:eastAsia="仿宋_GB2312" w:cs="宋体"/>
                <w:kern w:val="0"/>
                <w:sz w:val="24"/>
                <w:szCs w:val="24"/>
              </w:rPr>
            </w:pPr>
            <w:r>
              <w:rPr>
                <w:rFonts w:hint="eastAsia" w:ascii="仿宋_GB2312" w:hAnsi="宋体" w:eastAsia="仿宋_GB2312" w:cs="宋体"/>
                <w:kern w:val="0"/>
                <w:sz w:val="24"/>
                <w:szCs w:val="24"/>
              </w:rPr>
              <w:t>漳市监管食〔2018〕85号</w:t>
            </w:r>
          </w:p>
          <w:p>
            <w:pPr>
              <w:jc w:val="center"/>
              <w:rPr>
                <w:rFonts w:ascii="仿宋_GB2312" w:hAnsi="宋体" w:eastAsia="仿宋_GB2312" w:cs="宋体"/>
                <w:kern w:val="0"/>
                <w:sz w:val="24"/>
                <w:szCs w:val="24"/>
              </w:rPr>
            </w:pPr>
          </w:p>
        </w:tc>
        <w:tc>
          <w:tcPr>
            <w:tcW w:w="2692" w:type="dxa"/>
            <w:vAlign w:val="center"/>
            <w:tcPrChange w:id="51" w:author="郭善麦" w:date="2020-03-10T08:21:00Z">
              <w:tcPr>
                <w:tcW w:w="2692" w:type="dxa"/>
                <w:vAlign w:val="center"/>
              </w:tcPr>
            </w:tcPrChange>
          </w:tcPr>
          <w:p>
            <w:pPr>
              <w:jc w:val="center"/>
              <w:rPr>
                <w:del w:id="52" w:author="郭善麦" w:date="2020-03-10T08:16:00Z"/>
                <w:rFonts w:ascii="仿宋_GB2312" w:hAnsi="宋体" w:eastAsia="仿宋_GB2312" w:cs="宋体"/>
                <w:kern w:val="0"/>
                <w:sz w:val="24"/>
                <w:szCs w:val="24"/>
              </w:rPr>
            </w:pPr>
            <w:r>
              <w:rPr>
                <w:rFonts w:hint="eastAsia" w:ascii="仿宋_GB2312" w:hAnsi="宋体" w:eastAsia="仿宋_GB2312" w:cs="宋体"/>
                <w:kern w:val="0"/>
                <w:sz w:val="24"/>
                <w:szCs w:val="24"/>
              </w:rPr>
              <w:t>漳平市市场监督管理局关于全面推进餐饮服务安全主体责任自查自评工作的通知</w:t>
            </w:r>
          </w:p>
          <w:p>
            <w:pPr>
              <w:jc w:val="center"/>
              <w:rPr>
                <w:rFonts w:ascii="仿宋_GB2312" w:hAnsi="宋体" w:eastAsia="仿宋_GB2312" w:cs="宋体"/>
                <w:kern w:val="0"/>
                <w:sz w:val="24"/>
                <w:szCs w:val="24"/>
              </w:rPr>
              <w:pPrChange w:id="53" w:author="郭善麦" w:date="2020-03-10T08:16:00Z">
                <w:pPr/>
              </w:pPrChange>
            </w:pPr>
          </w:p>
        </w:tc>
        <w:tc>
          <w:tcPr>
            <w:tcW w:w="1134" w:type="dxa"/>
            <w:vAlign w:val="center"/>
            <w:tcPrChange w:id="54" w:author="郭善麦" w:date="2020-03-10T08:21:00Z">
              <w:tcPr>
                <w:tcW w:w="1296" w:type="dxa"/>
                <w:vAlign w:val="center"/>
              </w:tcPr>
            </w:tcPrChange>
          </w:tcPr>
          <w:p>
            <w:pPr>
              <w:jc w:val="center"/>
              <w:rPr>
                <w:rFonts w:ascii="仿宋_GB2312" w:hAnsi="宋体" w:eastAsia="仿宋_GB2312" w:cs="宋体"/>
                <w:kern w:val="0"/>
                <w:sz w:val="24"/>
                <w:szCs w:val="24"/>
              </w:rPr>
              <w:pPrChange w:id="55" w:author="郭善麦" w:date="2020-03-10T08:15:00Z">
                <w:pPr>
                  <w:jc w:val="left"/>
                </w:pPr>
              </w:pPrChange>
            </w:pPr>
            <w:r>
              <w:rPr>
                <w:rFonts w:hint="eastAsia" w:ascii="仿宋_GB2312" w:hAnsi="宋体" w:eastAsia="仿宋_GB2312" w:cs="宋体"/>
                <w:kern w:val="0"/>
                <w:sz w:val="24"/>
                <w:szCs w:val="24"/>
              </w:rPr>
              <w:t>餐饮股</w:t>
            </w:r>
          </w:p>
        </w:tc>
        <w:tc>
          <w:tcPr>
            <w:tcW w:w="2551" w:type="dxa"/>
            <w:vAlign w:val="center"/>
            <w:tcPrChange w:id="56" w:author="郭善麦" w:date="2020-03-10T08:21:00Z">
              <w:tcPr>
                <w:tcW w:w="2525" w:type="dxa"/>
                <w:vAlign w:val="center"/>
              </w:tcPr>
            </w:tcPrChange>
          </w:tcPr>
          <w:p>
            <w:pPr>
              <w:jc w:val="center"/>
              <w:rPr>
                <w:rFonts w:ascii="仿宋_GB2312" w:hAnsi="宋体" w:eastAsia="仿宋_GB2312" w:cs="宋体"/>
                <w:kern w:val="0"/>
                <w:sz w:val="24"/>
                <w:szCs w:val="24"/>
              </w:rPr>
              <w:pPrChange w:id="57" w:author="郭善麦" w:date="2020-03-10T08:15:00Z">
                <w:pPr>
                  <w:jc w:val="left"/>
                </w:pPr>
              </w:pPrChange>
            </w:pPr>
            <w:r>
              <w:rPr>
                <w:rFonts w:hint="eastAsia" w:ascii="仿宋_GB2312" w:hAnsi="宋体" w:eastAsia="仿宋_GB2312" w:cs="宋体"/>
                <w:kern w:val="0"/>
                <w:sz w:val="24"/>
                <w:szCs w:val="24"/>
              </w:rPr>
              <w:t>拟继续有效</w:t>
            </w:r>
          </w:p>
        </w:tc>
        <w:tc>
          <w:tcPr>
            <w:tcW w:w="4764" w:type="dxa"/>
            <w:vAlign w:val="center"/>
            <w:tcPrChange w:id="58" w:author="郭善麦" w:date="2020-03-10T08:21:00Z">
              <w:tcPr>
                <w:tcW w:w="4628" w:type="dxa"/>
                <w:vAlign w:val="center"/>
              </w:tcPr>
            </w:tcPrChange>
          </w:tcPr>
          <w:p>
            <w:pPr>
              <w:jc w:val="center"/>
              <w:rPr>
                <w:rFonts w:ascii="仿宋_GB2312" w:hAnsi="宋体" w:eastAsia="仿宋_GB2312" w:cs="宋体"/>
                <w:kern w:val="0"/>
                <w:sz w:val="24"/>
                <w:szCs w:val="24"/>
              </w:rPr>
              <w:pPrChange w:id="59" w:author="郭善麦" w:date="2020-03-10T08:15:00Z">
                <w:pPr/>
              </w:pPrChange>
            </w:pPr>
            <w:r>
              <w:rPr>
                <w:rFonts w:hint="eastAsia" w:ascii="仿宋_GB2312" w:hAnsi="宋体" w:eastAsia="仿宋_GB2312" w:cs="宋体"/>
                <w:kern w:val="0"/>
                <w:sz w:val="24"/>
                <w:szCs w:val="24"/>
              </w:rPr>
              <w:t>《食品安全法》第四十七条明确规定，餐饮服务单位食品安全主体责任自查自评工作是落实餐饮服务单位食品主体责任，《福建省餐饮服务单位食品安全主体责任自查自评管理规定（试行）》。</w:t>
            </w:r>
          </w:p>
        </w:tc>
        <w:tc>
          <w:tcPr>
            <w:tcW w:w="737" w:type="dxa"/>
            <w:vAlign w:val="center"/>
            <w:tcPrChange w:id="60" w:author="郭善麦" w:date="2020-03-10T08:21:00Z">
              <w:tcPr>
                <w:tcW w:w="737" w:type="dxa"/>
                <w:vAlign w:val="center"/>
              </w:tcPr>
            </w:tcPrChange>
          </w:tcPr>
          <w:p>
            <w:pPr>
              <w:jc w:val="center"/>
              <w:rPr>
                <w:rFonts w:ascii="仿宋_GB2312" w:eastAsia="仿宋_GB2312"/>
                <w:bCs/>
                <w:sz w:val="24"/>
                <w:szCs w:val="24"/>
              </w:rPr>
            </w:pPr>
            <w:r>
              <w:rPr>
                <w:rFonts w:hint="eastAsia" w:ascii="仿宋_GB2312" w:eastAsia="仿宋_GB2312"/>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 w:author="郭善麦" w:date="2020-03-10T08:2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61" w:author="郭善麦" w:date="2020-03-10T08:21:00Z">
            <w:trPr>
              <w:jc w:val="center"/>
            </w:trPr>
          </w:trPrChange>
        </w:trPr>
        <w:tc>
          <w:tcPr>
            <w:tcW w:w="766" w:type="dxa"/>
            <w:vAlign w:val="center"/>
            <w:tcPrChange w:id="62" w:author="郭善麦" w:date="2020-03-10T08:21:00Z">
              <w:tcPr>
                <w:tcW w:w="766" w:type="dxa"/>
                <w:vAlign w:val="center"/>
              </w:tcPr>
            </w:tcPrChange>
          </w:tcPr>
          <w:p>
            <w:pPr>
              <w:jc w:val="center"/>
              <w:rPr>
                <w:rFonts w:ascii="仿宋_GB2312" w:eastAsia="仿宋_GB2312"/>
                <w:bCs/>
                <w:sz w:val="24"/>
                <w:szCs w:val="24"/>
              </w:rPr>
            </w:pPr>
            <w:r>
              <w:rPr>
                <w:rFonts w:hint="eastAsia" w:ascii="仿宋_GB2312" w:eastAsia="仿宋_GB2312"/>
                <w:bCs/>
                <w:sz w:val="24"/>
                <w:szCs w:val="24"/>
              </w:rPr>
              <w:t>3</w:t>
            </w:r>
          </w:p>
        </w:tc>
        <w:tc>
          <w:tcPr>
            <w:tcW w:w="1411" w:type="dxa"/>
            <w:vAlign w:val="center"/>
            <w:tcPrChange w:id="63" w:author="郭善麦" w:date="2020-03-10T08:21:00Z">
              <w:tcPr>
                <w:tcW w:w="1411" w:type="dxa"/>
                <w:vAlign w:val="center"/>
              </w:tcPr>
            </w:tcPrChange>
          </w:tcPr>
          <w:p>
            <w:pPr>
              <w:snapToGrid/>
              <w:jc w:val="center"/>
              <w:rPr>
                <w:del w:id="65" w:author="郭善麦" w:date="2020-03-10T08:16:00Z"/>
                <w:rFonts w:ascii="仿宋_GB2312" w:hAnsi="华文中宋" w:eastAsia="仿宋_GB2312" w:cs="Times New Roman"/>
                <w:sz w:val="24"/>
                <w:szCs w:val="24"/>
              </w:rPr>
              <w:pPrChange w:id="64" w:author="郭善麦" w:date="2020-03-10T08:15:00Z">
                <w:pPr>
                  <w:tabs>
                    <w:tab w:val="center" w:pos="4153"/>
                    <w:tab w:val="right" w:pos="8306"/>
                  </w:tabs>
                  <w:snapToGrid w:val="0"/>
                  <w:jc w:val="center"/>
                </w:pPr>
              </w:pPrChange>
            </w:pPr>
            <w:r>
              <w:rPr>
                <w:rFonts w:hint="eastAsia" w:ascii="仿宋_GB2312" w:hAnsi="华文中宋" w:eastAsia="仿宋_GB2312" w:cs="Times New Roman"/>
                <w:sz w:val="24"/>
                <w:szCs w:val="24"/>
              </w:rPr>
              <w:t>漳市监管综〔2018〕169号</w:t>
            </w:r>
          </w:p>
          <w:p>
            <w:pPr>
              <w:jc w:val="center"/>
              <w:rPr>
                <w:rFonts w:ascii="仿宋_GB2312" w:eastAsia="仿宋_GB2312"/>
                <w:color w:val="000000"/>
                <w:sz w:val="24"/>
                <w:szCs w:val="24"/>
              </w:rPr>
              <w:pPrChange w:id="66" w:author="郭善麦" w:date="2020-03-10T08:16:00Z">
                <w:pPr/>
              </w:pPrChange>
            </w:pPr>
          </w:p>
        </w:tc>
        <w:tc>
          <w:tcPr>
            <w:tcW w:w="2692" w:type="dxa"/>
            <w:vAlign w:val="center"/>
            <w:tcPrChange w:id="67" w:author="郭善麦" w:date="2020-03-10T08:21:00Z">
              <w:tcPr>
                <w:tcW w:w="2692" w:type="dxa"/>
                <w:vAlign w:val="center"/>
              </w:tcPr>
            </w:tcPrChange>
          </w:tcPr>
          <w:p>
            <w:pPr>
              <w:jc w:val="center"/>
              <w:rPr>
                <w:rFonts w:ascii="仿宋_GB2312" w:hAnsi="华文中宋" w:eastAsia="仿宋_GB2312" w:cs="Times New Roman"/>
                <w:sz w:val="24"/>
                <w:szCs w:val="24"/>
              </w:rPr>
            </w:pPr>
            <w:r>
              <w:rPr>
                <w:rFonts w:hint="eastAsia" w:ascii="仿宋_GB2312" w:hAnsi="华文中宋" w:eastAsia="仿宋_GB2312" w:cs="Times New Roman"/>
                <w:sz w:val="24"/>
                <w:szCs w:val="24"/>
              </w:rPr>
              <w:t>漳平市市场监督管理局关于推进实施“一品一码”食品安全信息</w:t>
            </w:r>
          </w:p>
          <w:p>
            <w:pPr>
              <w:jc w:val="center"/>
              <w:rPr>
                <w:rFonts w:ascii="仿宋_GB2312" w:eastAsia="仿宋_GB2312"/>
                <w:color w:val="000000"/>
                <w:sz w:val="24"/>
                <w:szCs w:val="24"/>
              </w:rPr>
            </w:pPr>
            <w:r>
              <w:rPr>
                <w:rFonts w:hint="eastAsia" w:ascii="仿宋_GB2312" w:hAnsi="华文中宋" w:eastAsia="仿宋_GB2312" w:cs="Times New Roman"/>
                <w:sz w:val="24"/>
                <w:szCs w:val="24"/>
              </w:rPr>
              <w:t>追溯工作激励措施的意见</w:t>
            </w:r>
          </w:p>
        </w:tc>
        <w:tc>
          <w:tcPr>
            <w:tcW w:w="1134" w:type="dxa"/>
            <w:vAlign w:val="center"/>
            <w:tcPrChange w:id="68" w:author="郭善麦" w:date="2020-03-10T08:21:00Z">
              <w:tcPr>
                <w:tcW w:w="1296" w:type="dxa"/>
                <w:vAlign w:val="center"/>
              </w:tcPr>
            </w:tcPrChange>
          </w:tcPr>
          <w:p>
            <w:pPr>
              <w:jc w:val="center"/>
              <w:rPr>
                <w:rFonts w:ascii="仿宋_GB2312" w:hAnsi="Calibri" w:eastAsia="仿宋_GB2312" w:cs="Times New Roman"/>
                <w:sz w:val="24"/>
                <w:szCs w:val="24"/>
              </w:rPr>
              <w:pPrChange w:id="69" w:author="郭善麦" w:date="2020-03-10T08:15:00Z">
                <w:pPr>
                  <w:jc w:val="left"/>
                </w:pPr>
              </w:pPrChange>
            </w:pPr>
            <w:r>
              <w:rPr>
                <w:rFonts w:hint="eastAsia" w:ascii="仿宋_GB2312" w:hAnsi="Calibri" w:eastAsia="仿宋_GB2312" w:cs="Times New Roman"/>
                <w:sz w:val="24"/>
                <w:szCs w:val="24"/>
              </w:rPr>
              <w:t>食安协调股</w:t>
            </w:r>
          </w:p>
        </w:tc>
        <w:tc>
          <w:tcPr>
            <w:tcW w:w="2551" w:type="dxa"/>
            <w:vAlign w:val="center"/>
            <w:tcPrChange w:id="70" w:author="郭善麦" w:date="2020-03-10T08:21:00Z">
              <w:tcPr>
                <w:tcW w:w="2525" w:type="dxa"/>
                <w:vAlign w:val="center"/>
              </w:tcPr>
            </w:tcPrChange>
          </w:tcPr>
          <w:p>
            <w:pPr>
              <w:jc w:val="center"/>
              <w:rPr>
                <w:rFonts w:ascii="仿宋_GB2312" w:hAnsi="Calibri" w:eastAsia="仿宋_GB2312" w:cs="Times New Roman"/>
                <w:sz w:val="24"/>
                <w:szCs w:val="24"/>
              </w:rPr>
              <w:pPrChange w:id="71" w:author="郭善麦" w:date="2020-03-10T08:15:00Z">
                <w:pPr>
                  <w:jc w:val="left"/>
                </w:pPr>
              </w:pPrChange>
            </w:pPr>
            <w:r>
              <w:rPr>
                <w:rFonts w:hint="eastAsia" w:ascii="仿宋_GB2312" w:hAnsi="宋体" w:eastAsia="仿宋_GB2312" w:cs="宋体"/>
                <w:kern w:val="0"/>
                <w:sz w:val="24"/>
                <w:szCs w:val="24"/>
              </w:rPr>
              <w:t>拟</w:t>
            </w:r>
            <w:r>
              <w:rPr>
                <w:rFonts w:hint="eastAsia" w:ascii="仿宋_GB2312" w:hAnsi="Calibri" w:eastAsia="仿宋_GB2312" w:cs="Times New Roman"/>
                <w:sz w:val="24"/>
                <w:szCs w:val="24"/>
              </w:rPr>
              <w:t>继续有效</w:t>
            </w:r>
          </w:p>
        </w:tc>
        <w:tc>
          <w:tcPr>
            <w:tcW w:w="4764" w:type="dxa"/>
            <w:vAlign w:val="center"/>
            <w:tcPrChange w:id="72" w:author="郭善麦" w:date="2020-03-10T08:21:00Z">
              <w:tcPr>
                <w:tcW w:w="4628" w:type="dxa"/>
                <w:vAlign w:val="center"/>
              </w:tcPr>
            </w:tcPrChange>
          </w:tcPr>
          <w:p>
            <w:pPr>
              <w:jc w:val="center"/>
              <w:rPr>
                <w:rFonts w:ascii="仿宋_GB2312" w:hAnsi="Calibri" w:eastAsia="仿宋_GB2312" w:cs="Times New Roman"/>
                <w:sz w:val="24"/>
                <w:szCs w:val="24"/>
              </w:rPr>
              <w:pPrChange w:id="73" w:author="郭善麦" w:date="2020-03-10T08:15:00Z">
                <w:pPr/>
              </w:pPrChange>
            </w:pPr>
            <w:r>
              <w:rPr>
                <w:rFonts w:hint="eastAsia" w:ascii="仿宋_GB2312" w:hAnsi="Calibri" w:eastAsia="仿宋_GB2312" w:cs="Times New Roman"/>
                <w:sz w:val="24"/>
                <w:szCs w:val="24"/>
              </w:rPr>
              <w:t>1、《福建省食品安全信息追溯管理办法》（省政府令第198号）；2、《关于推进实施“一品一码”食品安全信息追溯工作激励措施的意见》（闽食药监法函〔2018〕89号）；3、龙岩市食品药品监管局《关于推进实施“一品一码”食品安全信息追溯工作激励措施的意见》（岩食药监〔2018〕146号）。</w:t>
            </w:r>
          </w:p>
        </w:tc>
        <w:tc>
          <w:tcPr>
            <w:tcW w:w="737" w:type="dxa"/>
            <w:vAlign w:val="center"/>
            <w:tcPrChange w:id="74" w:author="郭善麦" w:date="2020-03-10T08:21:00Z">
              <w:tcPr>
                <w:tcW w:w="737" w:type="dxa"/>
                <w:vAlign w:val="center"/>
              </w:tcPr>
            </w:tcPrChange>
          </w:tcPr>
          <w:p>
            <w:pPr>
              <w:jc w:val="center"/>
              <w:rPr>
                <w:rFonts w:ascii="仿宋_GB2312" w:eastAsia="仿宋_GB2312"/>
                <w:bCs/>
                <w:sz w:val="24"/>
                <w:szCs w:val="24"/>
              </w:rPr>
            </w:pPr>
            <w:r>
              <w:rPr>
                <w:rFonts w:hint="eastAsia" w:ascii="仿宋_GB2312" w:eastAsia="仿宋_GB2312"/>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 w:author="郭善麦" w:date="2020-03-10T08:2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17" w:hRule="atLeast"/>
          <w:jc w:val="center"/>
          <w:trPrChange w:id="75" w:author="郭善麦" w:date="2020-03-10T08:21:00Z">
            <w:trPr>
              <w:trHeight w:val="1117" w:hRule="atLeast"/>
              <w:jc w:val="center"/>
            </w:trPr>
          </w:trPrChange>
        </w:trPr>
        <w:tc>
          <w:tcPr>
            <w:tcW w:w="766" w:type="dxa"/>
            <w:vAlign w:val="center"/>
            <w:tcPrChange w:id="76" w:author="郭善麦" w:date="2020-03-10T08:21:00Z">
              <w:tcPr>
                <w:tcW w:w="766" w:type="dxa"/>
                <w:vAlign w:val="center"/>
              </w:tcPr>
            </w:tcPrChange>
          </w:tcPr>
          <w:p>
            <w:pPr>
              <w:snapToGrid/>
              <w:jc w:val="center"/>
              <w:rPr>
                <w:rFonts w:ascii="仿宋_GB2312" w:eastAsia="仿宋_GB2312"/>
                <w:bCs/>
                <w:sz w:val="24"/>
                <w:szCs w:val="24"/>
              </w:rPr>
              <w:pPrChange w:id="77" w:author="郭善麦" w:date="2020-03-10T08:15:00Z">
                <w:pPr>
                  <w:tabs>
                    <w:tab w:val="center" w:pos="4153"/>
                    <w:tab w:val="right" w:pos="8306"/>
                  </w:tabs>
                  <w:snapToGrid w:val="0"/>
                  <w:jc w:val="center"/>
                </w:pPr>
              </w:pPrChange>
            </w:pPr>
            <w:r>
              <w:rPr>
                <w:rFonts w:hint="eastAsia" w:ascii="仿宋_GB2312" w:eastAsia="仿宋_GB2312"/>
                <w:bCs/>
                <w:sz w:val="24"/>
                <w:szCs w:val="24"/>
              </w:rPr>
              <w:t>4</w:t>
            </w:r>
          </w:p>
        </w:tc>
        <w:tc>
          <w:tcPr>
            <w:tcW w:w="1411" w:type="dxa"/>
            <w:vAlign w:val="center"/>
            <w:tcPrChange w:id="78" w:author="郭善麦" w:date="2020-03-10T08:21:00Z">
              <w:tcPr>
                <w:tcW w:w="1411" w:type="dxa"/>
                <w:vAlign w:val="center"/>
              </w:tcPr>
            </w:tcPrChange>
          </w:tcPr>
          <w:p>
            <w:pPr>
              <w:snapToGrid/>
              <w:jc w:val="center"/>
              <w:rPr>
                <w:rFonts w:ascii="仿宋_GB2312" w:hAnsi="宋体" w:eastAsia="仿宋_GB2312" w:cs="宋体"/>
                <w:kern w:val="0"/>
                <w:sz w:val="24"/>
                <w:szCs w:val="24"/>
              </w:rPr>
              <w:pPrChange w:id="79" w:author="郭善麦" w:date="2020-03-10T08:15:00Z">
                <w:pPr>
                  <w:tabs>
                    <w:tab w:val="center" w:pos="4153"/>
                    <w:tab w:val="right" w:pos="8306"/>
                  </w:tabs>
                  <w:snapToGrid w:val="0"/>
                  <w:jc w:val="center"/>
                </w:pPr>
              </w:pPrChange>
            </w:pPr>
            <w:r>
              <w:rPr>
                <w:rFonts w:hint="eastAsia" w:ascii="仿宋_GB2312" w:hAnsi="宋体" w:eastAsia="仿宋_GB2312" w:cs="宋体"/>
                <w:kern w:val="0"/>
                <w:sz w:val="24"/>
                <w:szCs w:val="24"/>
              </w:rPr>
              <w:t>漳市监管综〔2018〕187号</w:t>
            </w:r>
          </w:p>
        </w:tc>
        <w:tc>
          <w:tcPr>
            <w:tcW w:w="2692" w:type="dxa"/>
            <w:vAlign w:val="center"/>
            <w:tcPrChange w:id="80" w:author="郭善麦" w:date="2020-03-10T08:21:00Z">
              <w:tcPr>
                <w:tcW w:w="2692" w:type="dxa"/>
                <w:vAlign w:val="center"/>
              </w:tcPr>
            </w:tcPrChange>
          </w:tcPr>
          <w:p>
            <w:pPr>
              <w:snapToGrid/>
              <w:jc w:val="center"/>
              <w:rPr>
                <w:rFonts w:ascii="仿宋_GB2312" w:hAnsi="宋体" w:eastAsia="仿宋_GB2312" w:cs="宋体"/>
                <w:kern w:val="0"/>
                <w:sz w:val="24"/>
                <w:szCs w:val="24"/>
              </w:rPr>
              <w:pPrChange w:id="81" w:author="郭善麦" w:date="2020-03-10T08:15:00Z">
                <w:pPr>
                  <w:tabs>
                    <w:tab w:val="center" w:pos="4153"/>
                    <w:tab w:val="right" w:pos="8306"/>
                  </w:tabs>
                  <w:snapToGrid w:val="0"/>
                </w:pPr>
              </w:pPrChange>
            </w:pPr>
            <w:r>
              <w:rPr>
                <w:rFonts w:hint="eastAsia" w:ascii="仿宋_GB2312" w:hAnsi="宋体" w:eastAsia="仿宋_GB2312" w:cs="宋体"/>
                <w:kern w:val="0"/>
                <w:sz w:val="24"/>
                <w:szCs w:val="24"/>
              </w:rPr>
              <w:t>漳平市场监管局关于公布特种设备安全生产负面清单的通知</w:t>
            </w:r>
          </w:p>
        </w:tc>
        <w:tc>
          <w:tcPr>
            <w:tcW w:w="1134" w:type="dxa"/>
            <w:vAlign w:val="center"/>
            <w:tcPrChange w:id="82" w:author="郭善麦" w:date="2020-03-10T08:21:00Z">
              <w:tcPr>
                <w:tcW w:w="1296" w:type="dxa"/>
                <w:vAlign w:val="center"/>
              </w:tcPr>
            </w:tcPrChange>
          </w:tcPr>
          <w:p>
            <w:pPr>
              <w:snapToGrid/>
              <w:jc w:val="center"/>
              <w:rPr>
                <w:rFonts w:ascii="仿宋_GB2312" w:hAnsi="宋体" w:eastAsia="仿宋_GB2312" w:cs="宋体"/>
                <w:kern w:val="0"/>
                <w:sz w:val="24"/>
                <w:szCs w:val="24"/>
              </w:rPr>
              <w:pPrChange w:id="83" w:author="郭善麦" w:date="2020-03-10T08:15:00Z">
                <w:pPr>
                  <w:tabs>
                    <w:tab w:val="center" w:pos="4153"/>
                    <w:tab w:val="right" w:pos="8306"/>
                  </w:tabs>
                  <w:snapToGrid w:val="0"/>
                  <w:jc w:val="left"/>
                </w:pPr>
              </w:pPrChange>
            </w:pPr>
            <w:r>
              <w:rPr>
                <w:rFonts w:hint="eastAsia" w:ascii="仿宋_GB2312" w:hAnsi="宋体" w:eastAsia="仿宋_GB2312" w:cs="宋体"/>
                <w:kern w:val="0"/>
                <w:sz w:val="24"/>
                <w:szCs w:val="24"/>
              </w:rPr>
              <w:t>特安股</w:t>
            </w:r>
          </w:p>
        </w:tc>
        <w:tc>
          <w:tcPr>
            <w:tcW w:w="2551" w:type="dxa"/>
            <w:vAlign w:val="center"/>
            <w:tcPrChange w:id="84" w:author="郭善麦" w:date="2020-03-10T08:21:00Z">
              <w:tcPr>
                <w:tcW w:w="2525" w:type="dxa"/>
                <w:vAlign w:val="center"/>
              </w:tcPr>
            </w:tcPrChange>
          </w:tcPr>
          <w:p>
            <w:pPr>
              <w:snapToGrid/>
              <w:jc w:val="center"/>
              <w:rPr>
                <w:rFonts w:ascii="仿宋_GB2312" w:hAnsi="宋体" w:eastAsia="仿宋_GB2312" w:cs="宋体"/>
                <w:kern w:val="0"/>
                <w:sz w:val="24"/>
                <w:szCs w:val="24"/>
              </w:rPr>
              <w:pPrChange w:id="85" w:author="郭善麦" w:date="2020-03-10T08:15:00Z">
                <w:pPr>
                  <w:tabs>
                    <w:tab w:val="center" w:pos="4153"/>
                    <w:tab w:val="right" w:pos="8306"/>
                  </w:tabs>
                  <w:snapToGrid w:val="0"/>
                  <w:jc w:val="left"/>
                </w:pPr>
              </w:pPrChange>
            </w:pPr>
            <w:r>
              <w:rPr>
                <w:rFonts w:hint="eastAsia" w:ascii="仿宋_GB2312" w:hAnsi="宋体" w:eastAsia="仿宋_GB2312" w:cs="宋体"/>
                <w:kern w:val="0"/>
                <w:sz w:val="24"/>
                <w:szCs w:val="24"/>
              </w:rPr>
              <w:t>拟继续有效</w:t>
            </w:r>
          </w:p>
        </w:tc>
        <w:tc>
          <w:tcPr>
            <w:tcW w:w="4764" w:type="dxa"/>
            <w:vAlign w:val="center"/>
            <w:tcPrChange w:id="86" w:author="郭善麦" w:date="2020-03-10T08:21:00Z">
              <w:tcPr>
                <w:tcW w:w="4628" w:type="dxa"/>
                <w:vAlign w:val="center"/>
              </w:tcPr>
            </w:tcPrChange>
          </w:tcPr>
          <w:p>
            <w:pPr>
              <w:snapToGrid/>
              <w:jc w:val="center"/>
              <w:rPr>
                <w:rFonts w:ascii="仿宋_GB2312" w:hAnsi="宋体" w:eastAsia="仿宋_GB2312" w:cs="宋体"/>
                <w:kern w:val="0"/>
                <w:sz w:val="24"/>
                <w:szCs w:val="24"/>
              </w:rPr>
              <w:pPrChange w:id="87" w:author="郭善麦" w:date="2020-03-10T08:15:00Z">
                <w:pPr>
                  <w:tabs>
                    <w:tab w:val="center" w:pos="4153"/>
                    <w:tab w:val="right" w:pos="8306"/>
                  </w:tabs>
                  <w:snapToGrid w:val="0"/>
                </w:pPr>
              </w:pPrChange>
            </w:pPr>
            <w:r>
              <w:rPr>
                <w:rFonts w:hint="eastAsia" w:ascii="仿宋_GB2312" w:hAnsi="宋体" w:eastAsia="仿宋_GB2312" w:cs="宋体"/>
                <w:kern w:val="0"/>
                <w:sz w:val="24"/>
                <w:szCs w:val="24"/>
              </w:rPr>
              <w:t>根据上级部门要求制定，文件内容符合《特种设备安全法》规定，且仍在执行。</w:t>
            </w:r>
          </w:p>
        </w:tc>
        <w:tc>
          <w:tcPr>
            <w:tcW w:w="737" w:type="dxa"/>
            <w:vAlign w:val="center"/>
            <w:tcPrChange w:id="88" w:author="郭善麦" w:date="2020-03-10T08:21:00Z">
              <w:tcPr>
                <w:tcW w:w="737" w:type="dxa"/>
                <w:vAlign w:val="center"/>
              </w:tcPr>
            </w:tcPrChange>
          </w:tcPr>
          <w:p>
            <w:pPr>
              <w:snapToGrid/>
              <w:jc w:val="center"/>
              <w:rPr>
                <w:rFonts w:ascii="仿宋_GB2312" w:eastAsia="仿宋_GB2312"/>
                <w:color w:val="000000"/>
                <w:sz w:val="24"/>
                <w:szCs w:val="24"/>
              </w:rPr>
              <w:pPrChange w:id="89" w:author="郭善麦" w:date="2020-03-10T08:15:00Z">
                <w:pPr>
                  <w:tabs>
                    <w:tab w:val="center" w:pos="4153"/>
                    <w:tab w:val="right" w:pos="8306"/>
                  </w:tabs>
                  <w:snapToGrid w:val="0"/>
                  <w:jc w:val="center"/>
                </w:pPr>
              </w:pPrChange>
            </w:pPr>
            <w:r>
              <w:rPr>
                <w:rFonts w:hint="eastAsia" w:ascii="仿宋_GB2312" w:eastAsia="仿宋_GB2312"/>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 w:author="郭善麦" w:date="2020-03-10T08:2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32" w:hRule="atLeast"/>
          <w:jc w:val="center"/>
          <w:trPrChange w:id="90" w:author="郭善麦" w:date="2020-03-10T08:21:00Z">
            <w:trPr>
              <w:trHeight w:val="1132" w:hRule="atLeast"/>
              <w:jc w:val="center"/>
            </w:trPr>
          </w:trPrChange>
        </w:trPr>
        <w:tc>
          <w:tcPr>
            <w:tcW w:w="766" w:type="dxa"/>
            <w:vAlign w:val="center"/>
            <w:tcPrChange w:id="91" w:author="郭善麦" w:date="2020-03-10T08:21:00Z">
              <w:tcPr>
                <w:tcW w:w="766" w:type="dxa"/>
                <w:vAlign w:val="center"/>
              </w:tcPr>
            </w:tcPrChange>
          </w:tcPr>
          <w:p>
            <w:pPr>
              <w:jc w:val="center"/>
              <w:rPr>
                <w:rFonts w:ascii="仿宋_GB2312" w:eastAsia="仿宋_GB2312"/>
                <w:bCs/>
                <w:sz w:val="24"/>
                <w:szCs w:val="24"/>
              </w:rPr>
            </w:pPr>
            <w:r>
              <w:rPr>
                <w:rFonts w:hint="eastAsia" w:ascii="仿宋_GB2312" w:eastAsia="仿宋_GB2312"/>
                <w:bCs/>
                <w:sz w:val="24"/>
                <w:szCs w:val="24"/>
              </w:rPr>
              <w:t>5</w:t>
            </w:r>
          </w:p>
        </w:tc>
        <w:tc>
          <w:tcPr>
            <w:tcW w:w="1411" w:type="dxa"/>
            <w:vAlign w:val="center"/>
            <w:tcPrChange w:id="92" w:author="郭善麦" w:date="2020-03-10T08:21:00Z">
              <w:tcPr>
                <w:tcW w:w="1411" w:type="dxa"/>
                <w:vAlign w:val="center"/>
              </w:tcPr>
            </w:tcPrChange>
          </w:tcPr>
          <w:p>
            <w:pPr>
              <w:jc w:val="center"/>
              <w:rPr>
                <w:rFonts w:ascii="仿宋_GB2312" w:hAnsi="Calibri" w:eastAsia="仿宋_GB2312" w:cs="Times New Roman"/>
                <w:sz w:val="24"/>
                <w:szCs w:val="24"/>
              </w:rPr>
              <w:pPrChange w:id="93" w:author="郭善麦" w:date="2020-03-10T08:15:00Z">
                <w:pPr/>
              </w:pPrChange>
            </w:pPr>
            <w:r>
              <w:rPr>
                <w:rFonts w:hint="eastAsia" w:ascii="仿宋_GB2312" w:hAnsi="Calibri" w:eastAsia="仿宋_GB2312" w:cs="Times New Roman"/>
                <w:sz w:val="24"/>
                <w:szCs w:val="24"/>
              </w:rPr>
              <w:t>漳市监管函〔2019〕16号</w:t>
            </w:r>
          </w:p>
        </w:tc>
        <w:tc>
          <w:tcPr>
            <w:tcW w:w="2692" w:type="dxa"/>
            <w:vAlign w:val="center"/>
            <w:tcPrChange w:id="94" w:author="郭善麦" w:date="2020-03-10T08:21:00Z">
              <w:tcPr>
                <w:tcW w:w="2692" w:type="dxa"/>
                <w:vAlign w:val="center"/>
              </w:tcPr>
            </w:tcPrChange>
          </w:tcPr>
          <w:p>
            <w:pPr>
              <w:jc w:val="center"/>
              <w:rPr>
                <w:rFonts w:ascii="仿宋_GB2312" w:hAnsi="Calibri" w:eastAsia="仿宋_GB2312" w:cs="Times New Roman"/>
                <w:sz w:val="24"/>
                <w:szCs w:val="24"/>
              </w:rPr>
              <w:pPrChange w:id="95" w:author="郭善麦" w:date="2020-03-10T08:15:00Z">
                <w:pPr/>
              </w:pPrChange>
            </w:pPr>
            <w:r>
              <w:rPr>
                <w:rFonts w:hint="eastAsia" w:ascii="仿宋_GB2312" w:hAnsi="Calibri" w:eastAsia="仿宋_GB2312" w:cs="Times New Roman"/>
                <w:sz w:val="24"/>
                <w:szCs w:val="24"/>
              </w:rPr>
              <w:t>关于国网福建漳平市供电有限公司计量授权的通知</w:t>
            </w:r>
          </w:p>
        </w:tc>
        <w:tc>
          <w:tcPr>
            <w:tcW w:w="1134" w:type="dxa"/>
            <w:vAlign w:val="center"/>
            <w:tcPrChange w:id="96" w:author="郭善麦" w:date="2020-03-10T08:21:00Z">
              <w:tcPr>
                <w:tcW w:w="1296" w:type="dxa"/>
                <w:vAlign w:val="center"/>
              </w:tcPr>
            </w:tcPrChange>
          </w:tcPr>
          <w:p>
            <w:pPr>
              <w:jc w:val="center"/>
              <w:rPr>
                <w:rFonts w:ascii="仿宋_GB2312" w:hAnsi="Calibri" w:eastAsia="仿宋_GB2312" w:cs="Times New Roman"/>
                <w:sz w:val="24"/>
                <w:szCs w:val="24"/>
              </w:rPr>
              <w:pPrChange w:id="97" w:author="郭善麦" w:date="2020-03-10T08:15:00Z">
                <w:pPr>
                  <w:jc w:val="left"/>
                </w:pPr>
              </w:pPrChange>
            </w:pPr>
            <w:r>
              <w:rPr>
                <w:rFonts w:hint="eastAsia" w:ascii="仿宋_GB2312" w:hAnsi="Calibri" w:eastAsia="仿宋_GB2312" w:cs="Times New Roman"/>
                <w:sz w:val="24"/>
                <w:szCs w:val="24"/>
              </w:rPr>
              <w:t>质标计股</w:t>
            </w:r>
          </w:p>
        </w:tc>
        <w:tc>
          <w:tcPr>
            <w:tcW w:w="2551" w:type="dxa"/>
            <w:vAlign w:val="center"/>
            <w:tcPrChange w:id="98" w:author="郭善麦" w:date="2020-03-10T08:21:00Z">
              <w:tcPr>
                <w:tcW w:w="2525" w:type="dxa"/>
                <w:vAlign w:val="center"/>
              </w:tcPr>
            </w:tcPrChange>
          </w:tcPr>
          <w:p>
            <w:pPr>
              <w:jc w:val="center"/>
              <w:rPr>
                <w:rFonts w:ascii="仿宋_GB2312" w:hAnsi="Calibri" w:eastAsia="仿宋_GB2312" w:cs="Times New Roman"/>
                <w:sz w:val="24"/>
                <w:szCs w:val="24"/>
              </w:rPr>
              <w:pPrChange w:id="99" w:author="郭善麦" w:date="2020-03-10T08:15:00Z">
                <w:pPr>
                  <w:jc w:val="left"/>
                </w:pPr>
              </w:pPrChange>
            </w:pPr>
            <w:r>
              <w:rPr>
                <w:rFonts w:hint="eastAsia" w:ascii="仿宋_GB2312" w:hAnsi="Calibri" w:eastAsia="仿宋_GB2312" w:cs="Times New Roman"/>
                <w:sz w:val="24"/>
                <w:szCs w:val="24"/>
              </w:rPr>
              <w:t>拟继续有效</w:t>
            </w:r>
          </w:p>
        </w:tc>
        <w:tc>
          <w:tcPr>
            <w:tcW w:w="4764" w:type="dxa"/>
            <w:vAlign w:val="center"/>
            <w:tcPrChange w:id="100" w:author="郭善麦" w:date="2020-03-10T08:21:00Z">
              <w:tcPr>
                <w:tcW w:w="4628" w:type="dxa"/>
                <w:vAlign w:val="center"/>
              </w:tcPr>
            </w:tcPrChange>
          </w:tcPr>
          <w:p>
            <w:pPr>
              <w:pStyle w:val="12"/>
              <w:jc w:val="center"/>
              <w:rPr>
                <w:rFonts w:ascii="仿宋_GB2312"/>
                <w:sz w:val="24"/>
                <w:szCs w:val="24"/>
              </w:rPr>
              <w:pPrChange w:id="101" w:author="郭善麦" w:date="2020-03-10T08:15:00Z">
                <w:pPr>
                  <w:pStyle w:val="12"/>
                </w:pPr>
              </w:pPrChange>
            </w:pPr>
            <w:r>
              <w:rPr>
                <w:rFonts w:hint="eastAsia" w:ascii="仿宋_GB2312"/>
                <w:sz w:val="24"/>
                <w:szCs w:val="24"/>
              </w:rPr>
              <w:t>授权期限从2019年11月1日至2021年4月20日止。</w:t>
            </w:r>
          </w:p>
        </w:tc>
        <w:tc>
          <w:tcPr>
            <w:tcW w:w="737" w:type="dxa"/>
            <w:vAlign w:val="center"/>
            <w:tcPrChange w:id="102" w:author="郭善麦" w:date="2020-03-10T08:21:00Z">
              <w:tcPr>
                <w:tcW w:w="737" w:type="dxa"/>
                <w:vAlign w:val="center"/>
              </w:tcPr>
            </w:tcPrChange>
          </w:tcPr>
          <w:p>
            <w:pPr>
              <w:spacing w:before="100" w:beforeAutospacing="1"/>
              <w:ind w:firstLine="240" w:firstLineChars="100"/>
              <w:rPr>
                <w:rFonts w:ascii="仿宋_GB2312" w:hAnsi="仿宋" w:eastAsia="仿宋_GB2312"/>
                <w:sz w:val="24"/>
                <w:szCs w:val="24"/>
              </w:rPr>
            </w:pPr>
            <w:r>
              <w:rPr>
                <w:rFonts w:hint="eastAsia" w:ascii="仿宋_GB2312" w:hAnsi="仿宋"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 w:author="郭善麦" w:date="2020-03-10T08:2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03" w:author="郭善麦" w:date="2020-03-10T08:21:00Z">
            <w:trPr>
              <w:jc w:val="center"/>
            </w:trPr>
          </w:trPrChange>
        </w:trPr>
        <w:tc>
          <w:tcPr>
            <w:tcW w:w="766" w:type="dxa"/>
            <w:vAlign w:val="center"/>
            <w:tcPrChange w:id="104" w:author="郭善麦" w:date="2020-03-10T08:21:00Z">
              <w:tcPr>
                <w:tcW w:w="766" w:type="dxa"/>
                <w:vAlign w:val="center"/>
              </w:tcPr>
            </w:tcPrChange>
          </w:tcPr>
          <w:p>
            <w:pPr>
              <w:jc w:val="center"/>
              <w:rPr>
                <w:rFonts w:ascii="仿宋_GB2312" w:eastAsia="仿宋_GB2312"/>
                <w:bCs/>
                <w:sz w:val="24"/>
                <w:szCs w:val="24"/>
              </w:rPr>
            </w:pPr>
            <w:r>
              <w:rPr>
                <w:rFonts w:hint="eastAsia" w:ascii="仿宋_GB2312" w:eastAsia="仿宋_GB2312"/>
                <w:bCs/>
                <w:sz w:val="24"/>
                <w:szCs w:val="24"/>
              </w:rPr>
              <w:t>6</w:t>
            </w:r>
          </w:p>
        </w:tc>
        <w:tc>
          <w:tcPr>
            <w:tcW w:w="1411" w:type="dxa"/>
            <w:vAlign w:val="center"/>
            <w:tcPrChange w:id="105" w:author="郭善麦" w:date="2020-03-10T08:21:00Z">
              <w:tcPr>
                <w:tcW w:w="1411" w:type="dxa"/>
                <w:vAlign w:val="center"/>
              </w:tcPr>
            </w:tcPrChange>
          </w:tcPr>
          <w:p>
            <w:pPr>
              <w:jc w:val="center"/>
              <w:rPr>
                <w:del w:id="107" w:author="郭善麦" w:date="2020-03-10T08:17:00Z"/>
                <w:rFonts w:ascii="仿宋_GB2312" w:hAnsi="Calibri" w:eastAsia="仿宋_GB2312" w:cs="Times New Roman"/>
                <w:sz w:val="24"/>
                <w:szCs w:val="24"/>
              </w:rPr>
              <w:pPrChange w:id="106" w:author="郭善麦" w:date="2020-03-10T08:15:00Z">
                <w:pPr/>
              </w:pPrChange>
            </w:pPr>
            <w:r>
              <w:rPr>
                <w:rFonts w:hint="eastAsia" w:ascii="仿宋_GB2312" w:hAnsi="Calibri" w:eastAsia="仿宋_GB2312" w:cs="Times New Roman"/>
                <w:sz w:val="24"/>
                <w:szCs w:val="24"/>
              </w:rPr>
              <w:t>漳市监管药〔2019〕107号</w:t>
            </w:r>
          </w:p>
          <w:p>
            <w:pPr>
              <w:jc w:val="center"/>
              <w:rPr>
                <w:rFonts w:ascii="仿宋_GB2312" w:hAnsi="Calibri" w:eastAsia="仿宋_GB2312" w:cs="Times New Roman"/>
                <w:sz w:val="24"/>
                <w:szCs w:val="24"/>
              </w:rPr>
              <w:pPrChange w:id="108" w:author="郭善麦" w:date="2020-03-10T08:17:00Z">
                <w:pPr/>
              </w:pPrChange>
            </w:pPr>
          </w:p>
        </w:tc>
        <w:tc>
          <w:tcPr>
            <w:tcW w:w="2692" w:type="dxa"/>
            <w:vAlign w:val="center"/>
            <w:tcPrChange w:id="109" w:author="郭善麦" w:date="2020-03-10T08:21:00Z">
              <w:tcPr>
                <w:tcW w:w="2692" w:type="dxa"/>
                <w:vAlign w:val="center"/>
              </w:tcPr>
            </w:tcPrChange>
          </w:tcPr>
          <w:p>
            <w:pPr>
              <w:jc w:val="center"/>
              <w:rPr>
                <w:rFonts w:ascii="仿宋_GB2312" w:hAnsi="Calibri" w:eastAsia="仿宋_GB2312" w:cs="Times New Roman"/>
                <w:sz w:val="24"/>
                <w:szCs w:val="24"/>
              </w:rPr>
              <w:pPrChange w:id="110" w:author="郭善麦" w:date="2020-03-10T08:15:00Z">
                <w:pPr/>
              </w:pPrChange>
            </w:pPr>
            <w:r>
              <w:rPr>
                <w:rFonts w:hint="eastAsia" w:ascii="仿宋_GB2312" w:hAnsi="Calibri" w:eastAsia="仿宋_GB2312" w:cs="Times New Roman"/>
                <w:sz w:val="24"/>
                <w:szCs w:val="24"/>
              </w:rPr>
              <w:t>漳平市市场监督管理局  漳平市卫生健康局</w:t>
            </w:r>
          </w:p>
          <w:p>
            <w:pPr>
              <w:jc w:val="center"/>
              <w:rPr>
                <w:rFonts w:ascii="仿宋_GB2312" w:hAnsi="Calibri" w:eastAsia="仿宋_GB2312" w:cs="Times New Roman"/>
                <w:sz w:val="24"/>
                <w:szCs w:val="24"/>
              </w:rPr>
              <w:pPrChange w:id="111" w:author="郭善麦" w:date="2020-03-10T08:15:00Z">
                <w:pPr/>
              </w:pPrChange>
            </w:pPr>
            <w:r>
              <w:rPr>
                <w:rFonts w:hint="eastAsia" w:ascii="仿宋_GB2312" w:hAnsi="Calibri" w:eastAsia="仿宋_GB2312" w:cs="Times New Roman"/>
                <w:sz w:val="24"/>
                <w:szCs w:val="24"/>
              </w:rPr>
              <w:t>关于进一步加强医疗机构阴凉、冷藏</w:t>
            </w:r>
          </w:p>
          <w:p>
            <w:pPr>
              <w:jc w:val="center"/>
              <w:rPr>
                <w:del w:id="113" w:author="郭善麦" w:date="2020-03-10T08:15:00Z"/>
                <w:rFonts w:ascii="仿宋_GB2312" w:hAnsi="Calibri" w:eastAsia="仿宋_GB2312" w:cs="Times New Roman"/>
                <w:sz w:val="24"/>
                <w:szCs w:val="24"/>
              </w:rPr>
              <w:pPrChange w:id="112" w:author="郭善麦" w:date="2020-03-10T08:15:00Z">
                <w:pPr/>
              </w:pPrChange>
            </w:pPr>
            <w:r>
              <w:rPr>
                <w:rFonts w:hint="eastAsia" w:ascii="仿宋_GB2312" w:hAnsi="Calibri" w:eastAsia="仿宋_GB2312" w:cs="Times New Roman"/>
                <w:sz w:val="24"/>
                <w:szCs w:val="24"/>
              </w:rPr>
              <w:t>药品管理工作的通知</w:t>
            </w:r>
          </w:p>
          <w:p>
            <w:pPr>
              <w:jc w:val="center"/>
              <w:rPr>
                <w:del w:id="115" w:author="郭善麦" w:date="2020-03-10T08:15:00Z"/>
                <w:rFonts w:ascii="仿宋_GB2312" w:hAnsi="Calibri" w:eastAsia="仿宋_GB2312" w:cs="Times New Roman"/>
                <w:sz w:val="24"/>
                <w:szCs w:val="24"/>
              </w:rPr>
              <w:pPrChange w:id="114" w:author="郭善麦" w:date="2020-03-10T08:15:00Z">
                <w:pPr/>
              </w:pPrChange>
            </w:pPr>
          </w:p>
          <w:p>
            <w:pPr>
              <w:jc w:val="center"/>
              <w:rPr>
                <w:del w:id="117" w:author="郭善麦" w:date="2020-03-10T08:15:00Z"/>
                <w:rFonts w:ascii="仿宋_GB2312" w:hAnsi="Calibri" w:eastAsia="仿宋_GB2312" w:cs="Times New Roman"/>
                <w:sz w:val="24"/>
                <w:szCs w:val="24"/>
              </w:rPr>
              <w:pPrChange w:id="116" w:author="郭善麦" w:date="2020-03-10T08:15:00Z">
                <w:pPr/>
              </w:pPrChange>
            </w:pPr>
          </w:p>
          <w:p>
            <w:pPr>
              <w:jc w:val="center"/>
              <w:rPr>
                <w:del w:id="119" w:author="郭善麦" w:date="2020-03-10T08:15:00Z"/>
                <w:rFonts w:ascii="仿宋_GB2312" w:hAnsi="Calibri" w:eastAsia="仿宋_GB2312" w:cs="Times New Roman"/>
                <w:sz w:val="24"/>
                <w:szCs w:val="24"/>
              </w:rPr>
              <w:pPrChange w:id="118" w:author="郭善麦" w:date="2020-03-10T08:15:00Z">
                <w:pPr/>
              </w:pPrChange>
            </w:pPr>
          </w:p>
          <w:p>
            <w:pPr>
              <w:jc w:val="center"/>
              <w:rPr>
                <w:del w:id="121" w:author="郭善麦" w:date="2020-03-10T08:15:00Z"/>
                <w:rFonts w:ascii="仿宋_GB2312" w:hAnsi="Calibri" w:eastAsia="仿宋_GB2312" w:cs="Times New Roman"/>
                <w:sz w:val="24"/>
                <w:szCs w:val="24"/>
              </w:rPr>
              <w:pPrChange w:id="120" w:author="郭善麦" w:date="2020-03-10T08:15:00Z">
                <w:pPr/>
              </w:pPrChange>
            </w:pPr>
          </w:p>
          <w:p>
            <w:pPr>
              <w:jc w:val="center"/>
              <w:rPr>
                <w:del w:id="123" w:author="郭善麦" w:date="2020-03-10T08:15:00Z"/>
                <w:rFonts w:ascii="仿宋_GB2312" w:hAnsi="Calibri" w:eastAsia="仿宋_GB2312" w:cs="Times New Roman"/>
                <w:sz w:val="24"/>
                <w:szCs w:val="24"/>
              </w:rPr>
              <w:pPrChange w:id="122" w:author="郭善麦" w:date="2020-03-10T08:15:00Z">
                <w:pPr/>
              </w:pPrChange>
            </w:pPr>
          </w:p>
          <w:p>
            <w:pPr>
              <w:jc w:val="center"/>
              <w:rPr>
                <w:rFonts w:ascii="仿宋_GB2312" w:hAnsi="Calibri" w:eastAsia="仿宋_GB2312" w:cs="Times New Roman"/>
                <w:sz w:val="24"/>
                <w:szCs w:val="24"/>
              </w:rPr>
              <w:pPrChange w:id="124" w:author="郭善麦" w:date="2020-03-10T08:15:00Z">
                <w:pPr/>
              </w:pPrChange>
            </w:pPr>
          </w:p>
        </w:tc>
        <w:tc>
          <w:tcPr>
            <w:tcW w:w="1134" w:type="dxa"/>
            <w:vAlign w:val="center"/>
            <w:tcPrChange w:id="125" w:author="郭善麦" w:date="2020-03-10T08:21:00Z">
              <w:tcPr>
                <w:tcW w:w="1296" w:type="dxa"/>
                <w:vAlign w:val="center"/>
              </w:tcPr>
            </w:tcPrChange>
          </w:tcPr>
          <w:p>
            <w:pPr>
              <w:jc w:val="center"/>
              <w:rPr>
                <w:rFonts w:ascii="仿宋_GB2312" w:hAnsi="Calibri" w:eastAsia="仿宋_GB2312" w:cs="Times New Roman"/>
                <w:sz w:val="24"/>
                <w:szCs w:val="24"/>
              </w:rPr>
              <w:pPrChange w:id="126" w:author="郭善麦" w:date="2020-03-10T08:15:00Z">
                <w:pPr>
                  <w:jc w:val="left"/>
                </w:pPr>
              </w:pPrChange>
            </w:pPr>
            <w:r>
              <w:rPr>
                <w:rFonts w:hint="eastAsia" w:ascii="仿宋_GB2312" w:hAnsi="Calibri" w:eastAsia="仿宋_GB2312" w:cs="Times New Roman"/>
                <w:sz w:val="24"/>
                <w:szCs w:val="24"/>
              </w:rPr>
              <w:t>市场监督管理局</w:t>
            </w:r>
          </w:p>
        </w:tc>
        <w:tc>
          <w:tcPr>
            <w:tcW w:w="2551" w:type="dxa"/>
            <w:vAlign w:val="center"/>
            <w:tcPrChange w:id="127" w:author="郭善麦" w:date="2020-03-10T08:21:00Z">
              <w:tcPr>
                <w:tcW w:w="2525" w:type="dxa"/>
                <w:vAlign w:val="center"/>
              </w:tcPr>
            </w:tcPrChange>
          </w:tcPr>
          <w:p>
            <w:pPr>
              <w:jc w:val="center"/>
              <w:rPr>
                <w:rFonts w:ascii="仿宋_GB2312" w:hAnsi="Calibri" w:eastAsia="仿宋_GB2312" w:cs="Times New Roman"/>
                <w:sz w:val="24"/>
                <w:szCs w:val="24"/>
              </w:rPr>
              <w:pPrChange w:id="128" w:author="郭善麦" w:date="2020-03-10T08:15:00Z">
                <w:pPr>
                  <w:jc w:val="left"/>
                </w:pPr>
              </w:pPrChange>
            </w:pPr>
            <w:r>
              <w:rPr>
                <w:rFonts w:hint="eastAsia" w:ascii="仿宋_GB2312" w:hAnsi="Calibri" w:eastAsia="仿宋_GB2312" w:cs="Times New Roman"/>
                <w:sz w:val="24"/>
                <w:szCs w:val="24"/>
              </w:rPr>
              <w:t>拟继续有效</w:t>
            </w:r>
          </w:p>
        </w:tc>
        <w:tc>
          <w:tcPr>
            <w:tcW w:w="4764" w:type="dxa"/>
            <w:vAlign w:val="center"/>
            <w:tcPrChange w:id="129" w:author="郭善麦" w:date="2020-03-10T08:21:00Z">
              <w:tcPr>
                <w:tcW w:w="4628" w:type="dxa"/>
                <w:vAlign w:val="center"/>
              </w:tcPr>
            </w:tcPrChange>
          </w:tcPr>
          <w:p>
            <w:pPr>
              <w:jc w:val="center"/>
              <w:rPr>
                <w:rFonts w:ascii="仿宋_GB2312" w:hAnsi="Calibri" w:eastAsia="仿宋_GB2312" w:cs="Times New Roman"/>
                <w:sz w:val="24"/>
                <w:szCs w:val="24"/>
              </w:rPr>
              <w:pPrChange w:id="130" w:author="郭善麦" w:date="2020-03-10T08:15:00Z">
                <w:pPr/>
              </w:pPrChange>
            </w:pPr>
            <w:r>
              <w:rPr>
                <w:rFonts w:hint="eastAsia" w:ascii="仿宋_GB2312" w:hAnsi="Calibri" w:eastAsia="仿宋_GB2312" w:cs="Times New Roman"/>
                <w:sz w:val="24"/>
                <w:szCs w:val="24"/>
              </w:rPr>
              <w:t>根据《中华人民共和国药品管理法》、《药品经营质量管理规范》、《福建省药品和医疗器械流通监督管理办法》等法律法规的相关规定</w:t>
            </w:r>
          </w:p>
        </w:tc>
        <w:tc>
          <w:tcPr>
            <w:tcW w:w="737" w:type="dxa"/>
            <w:vAlign w:val="center"/>
            <w:tcPrChange w:id="131" w:author="郭善麦" w:date="2020-03-10T08:21:00Z">
              <w:tcPr>
                <w:tcW w:w="737" w:type="dxa"/>
                <w:vAlign w:val="center"/>
              </w:tcPr>
            </w:tcPrChange>
          </w:tcPr>
          <w:p>
            <w:pPr>
              <w:jc w:val="center"/>
              <w:rPr>
                <w:rFonts w:ascii="仿宋_GB2312" w:hAnsi="Calibri" w:eastAsia="仿宋_GB2312" w:cs="宋体"/>
                <w:color w:val="000000"/>
                <w:sz w:val="24"/>
                <w:szCs w:val="24"/>
              </w:rPr>
            </w:pPr>
            <w:r>
              <w:rPr>
                <w:rFonts w:hint="eastAsia" w:ascii="仿宋_GB2312" w:hAnsi="Calibri" w:eastAsia="仿宋_GB2312"/>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3" w:author="郭善麦" w:date="2020-03-10T08:2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del w:id="132" w:author="郭善麦" w:date="2020-03-10T08:16:00Z"/>
          <w:trPrChange w:id="133" w:author="郭善麦" w:date="2020-03-10T08:21:00Z">
            <w:trPr>
              <w:jc w:val="center"/>
            </w:trPr>
          </w:trPrChange>
        </w:trPr>
        <w:tc>
          <w:tcPr>
            <w:tcW w:w="766" w:type="dxa"/>
            <w:vAlign w:val="center"/>
            <w:tcPrChange w:id="134" w:author="郭善麦" w:date="2020-03-10T08:21:00Z">
              <w:tcPr>
                <w:tcW w:w="766" w:type="dxa"/>
                <w:vAlign w:val="center"/>
              </w:tcPr>
            </w:tcPrChange>
          </w:tcPr>
          <w:p>
            <w:pPr>
              <w:jc w:val="center"/>
              <w:rPr>
                <w:del w:id="136" w:author="郭善麦" w:date="2020-03-10T08:16:00Z"/>
                <w:rFonts w:ascii="仿宋_GB2312" w:eastAsia="仿宋_GB2312"/>
                <w:b/>
                <w:bCs/>
                <w:sz w:val="24"/>
                <w:szCs w:val="24"/>
              </w:rPr>
              <w:pPrChange w:id="135" w:author="郭善麦" w:date="2020-03-10T08:15:00Z">
                <w:pPr/>
              </w:pPrChange>
            </w:pPr>
          </w:p>
        </w:tc>
        <w:tc>
          <w:tcPr>
            <w:tcW w:w="1411" w:type="dxa"/>
            <w:vAlign w:val="center"/>
            <w:tcPrChange w:id="137" w:author="郭善麦" w:date="2020-03-10T08:21:00Z">
              <w:tcPr>
                <w:tcW w:w="1411" w:type="dxa"/>
                <w:vAlign w:val="center"/>
              </w:tcPr>
            </w:tcPrChange>
          </w:tcPr>
          <w:p>
            <w:pPr>
              <w:jc w:val="center"/>
              <w:rPr>
                <w:del w:id="139" w:author="郭善麦" w:date="2020-03-10T08:16:00Z"/>
                <w:rFonts w:ascii="仿宋_GB2312" w:eastAsia="仿宋_GB2312"/>
                <w:sz w:val="24"/>
                <w:szCs w:val="24"/>
              </w:rPr>
              <w:pPrChange w:id="138" w:author="郭善麦" w:date="2020-03-10T08:15:00Z">
                <w:pPr/>
              </w:pPrChange>
            </w:pPr>
          </w:p>
        </w:tc>
        <w:tc>
          <w:tcPr>
            <w:tcW w:w="2692" w:type="dxa"/>
            <w:vAlign w:val="center"/>
            <w:tcPrChange w:id="140" w:author="郭善麦" w:date="2020-03-10T08:21:00Z">
              <w:tcPr>
                <w:tcW w:w="2692" w:type="dxa"/>
                <w:vAlign w:val="center"/>
              </w:tcPr>
            </w:tcPrChange>
          </w:tcPr>
          <w:p>
            <w:pPr>
              <w:jc w:val="center"/>
              <w:rPr>
                <w:del w:id="142" w:author="郭善麦" w:date="2020-03-10T08:16:00Z"/>
                <w:rFonts w:ascii="仿宋_GB2312" w:eastAsia="仿宋_GB2312"/>
                <w:sz w:val="24"/>
                <w:szCs w:val="24"/>
              </w:rPr>
              <w:pPrChange w:id="141" w:author="郭善麦" w:date="2020-03-10T08:15:00Z">
                <w:pPr/>
              </w:pPrChange>
            </w:pPr>
          </w:p>
        </w:tc>
        <w:tc>
          <w:tcPr>
            <w:tcW w:w="1134" w:type="dxa"/>
            <w:vAlign w:val="center"/>
            <w:tcPrChange w:id="143" w:author="郭善麦" w:date="2020-03-10T08:21:00Z">
              <w:tcPr>
                <w:tcW w:w="1296" w:type="dxa"/>
                <w:vAlign w:val="center"/>
              </w:tcPr>
            </w:tcPrChange>
          </w:tcPr>
          <w:p>
            <w:pPr>
              <w:jc w:val="center"/>
              <w:rPr>
                <w:del w:id="145" w:author="郭善麦" w:date="2020-03-10T08:16:00Z"/>
                <w:rFonts w:ascii="仿宋_GB2312" w:eastAsia="仿宋_GB2312"/>
                <w:sz w:val="24"/>
                <w:szCs w:val="24"/>
              </w:rPr>
              <w:pPrChange w:id="144" w:author="郭善麦" w:date="2020-03-10T08:15:00Z">
                <w:pPr/>
              </w:pPrChange>
            </w:pPr>
          </w:p>
        </w:tc>
        <w:tc>
          <w:tcPr>
            <w:tcW w:w="2551" w:type="dxa"/>
            <w:vAlign w:val="center"/>
            <w:tcPrChange w:id="146" w:author="郭善麦" w:date="2020-03-10T08:21:00Z">
              <w:tcPr>
                <w:tcW w:w="2525" w:type="dxa"/>
                <w:vAlign w:val="center"/>
              </w:tcPr>
            </w:tcPrChange>
          </w:tcPr>
          <w:p>
            <w:pPr>
              <w:jc w:val="center"/>
              <w:rPr>
                <w:del w:id="148" w:author="郭善麦" w:date="2020-03-10T08:16:00Z"/>
                <w:rFonts w:ascii="仿宋_GB2312" w:eastAsia="仿宋_GB2312"/>
                <w:sz w:val="24"/>
                <w:szCs w:val="24"/>
              </w:rPr>
              <w:pPrChange w:id="147" w:author="郭善麦" w:date="2020-03-10T08:15:00Z">
                <w:pPr/>
              </w:pPrChange>
            </w:pPr>
          </w:p>
        </w:tc>
        <w:tc>
          <w:tcPr>
            <w:tcW w:w="4764" w:type="dxa"/>
            <w:vAlign w:val="center"/>
            <w:tcPrChange w:id="149" w:author="郭善麦" w:date="2020-03-10T08:21:00Z">
              <w:tcPr>
                <w:tcW w:w="4628" w:type="dxa"/>
                <w:vAlign w:val="center"/>
              </w:tcPr>
            </w:tcPrChange>
          </w:tcPr>
          <w:p>
            <w:pPr>
              <w:pStyle w:val="5"/>
              <w:jc w:val="center"/>
              <w:rPr>
                <w:del w:id="151" w:author="郭善麦" w:date="2020-03-10T08:16:00Z"/>
                <w:rFonts w:ascii="仿宋_GB2312" w:hAnsi="Verdana" w:eastAsia="仿宋_GB2312"/>
              </w:rPr>
              <w:pPrChange w:id="150" w:author="郭善麦" w:date="2020-03-10T08:15:00Z">
                <w:pPr>
                  <w:pStyle w:val="5"/>
                </w:pPr>
              </w:pPrChange>
            </w:pPr>
          </w:p>
        </w:tc>
        <w:tc>
          <w:tcPr>
            <w:tcW w:w="737" w:type="dxa"/>
            <w:vAlign w:val="center"/>
            <w:tcPrChange w:id="152" w:author="郭善麦" w:date="2020-03-10T08:21:00Z">
              <w:tcPr>
                <w:tcW w:w="737" w:type="dxa"/>
                <w:vAlign w:val="center"/>
              </w:tcPr>
            </w:tcPrChange>
          </w:tcPr>
          <w:p>
            <w:pPr>
              <w:spacing w:before="100" w:beforeAutospacing="1"/>
              <w:ind w:firstLine="240" w:firstLineChars="100"/>
              <w:jc w:val="center"/>
              <w:rPr>
                <w:del w:id="154" w:author="郭善麦" w:date="2020-03-10T08:16:00Z"/>
                <w:rFonts w:ascii="仿宋_GB2312" w:hAnsi="仿宋" w:eastAsia="仿宋_GB2312"/>
                <w:sz w:val="24"/>
                <w:szCs w:val="24"/>
              </w:rPr>
              <w:pPrChange w:id="153" w:author="郭善麦" w:date="2020-03-10T08:15:00Z">
                <w:pPr>
                  <w:spacing w:before="100" w:beforeAutospacing="1"/>
                  <w:ind w:firstLine="240" w:firstLineChars="100"/>
                </w:pPr>
              </w:pPrChange>
            </w:pPr>
          </w:p>
        </w:tc>
      </w:tr>
    </w:tbl>
    <w:p>
      <w:pPr>
        <w:rPr>
          <w:del w:id="155" w:author="黄清山" w:date="2020-03-05T16:19:00Z"/>
          <w:rFonts w:ascii="仿宋_GB2312" w:eastAsia="仿宋_GB2312" w:hAnsiTheme="minorEastAsia"/>
          <w:b/>
          <w:bCs/>
          <w:sz w:val="28"/>
          <w:szCs w:val="28"/>
          <w:rPrChange w:id="156" w:author="郭善麦" w:date="2020-03-10T08:15:00Z">
            <w:rPr>
              <w:del w:id="157" w:author="黄清山" w:date="2020-03-05T16:19:00Z"/>
              <w:rFonts w:ascii="仿宋_GB2312" w:eastAsia="仿宋_GB2312" w:hAnsiTheme="minorEastAsia"/>
              <w:b/>
              <w:bCs/>
              <w:sz w:val="32"/>
              <w:szCs w:val="32"/>
            </w:rPr>
          </w:rPrChange>
        </w:rPr>
      </w:pPr>
      <w:del w:id="158" w:author="黄清山" w:date="2020-03-05T16:19:00Z">
        <w:r>
          <w:rPr>
            <w:rFonts w:hint="eastAsia" w:ascii="仿宋_GB2312" w:eastAsia="仿宋_GB2312"/>
            <w:bCs/>
            <w:sz w:val="28"/>
            <w:szCs w:val="28"/>
            <w:rPrChange w:id="159" w:author="郭善麦" w:date="2020-03-10T08:15:00Z">
              <w:rPr>
                <w:rFonts w:hint="eastAsia" w:ascii="仿宋_GB2312" w:eastAsia="仿宋_GB2312"/>
                <w:bCs/>
                <w:sz w:val="32"/>
                <w:szCs w:val="32"/>
              </w:rPr>
            </w:rPrChange>
          </w:rPr>
          <w:delText>经办人：</w:delText>
        </w:r>
      </w:del>
      <w:del w:id="160" w:author="黄清山" w:date="2020-03-05T16:19:00Z">
        <w:r>
          <w:rPr>
            <w:rFonts w:ascii="仿宋_GB2312" w:eastAsia="仿宋_GB2312"/>
            <w:bCs/>
            <w:sz w:val="28"/>
            <w:szCs w:val="28"/>
            <w:rPrChange w:id="161" w:author="郭善麦" w:date="2020-03-10T08:15:00Z">
              <w:rPr>
                <w:rFonts w:ascii="仿宋_GB2312" w:eastAsia="仿宋_GB2312"/>
                <w:bCs/>
                <w:sz w:val="32"/>
                <w:szCs w:val="32"/>
              </w:rPr>
            </w:rPrChange>
          </w:rPr>
          <w:delText xml:space="preserve"> </w:delText>
        </w:r>
      </w:del>
      <w:del w:id="162" w:author="黄清山" w:date="2020-03-05T16:19:00Z">
        <w:r>
          <w:rPr>
            <w:rFonts w:hint="eastAsia" w:ascii="仿宋_GB2312" w:eastAsia="仿宋_GB2312"/>
            <w:bCs/>
            <w:sz w:val="28"/>
            <w:szCs w:val="28"/>
            <w:rPrChange w:id="163" w:author="郭善麦" w:date="2020-03-10T08:15:00Z">
              <w:rPr>
                <w:rFonts w:hint="eastAsia" w:ascii="仿宋_GB2312" w:eastAsia="仿宋_GB2312"/>
                <w:bCs/>
                <w:sz w:val="32"/>
                <w:szCs w:val="32"/>
              </w:rPr>
            </w:rPrChange>
          </w:rPr>
          <w:delText>陈龙江</w:delText>
        </w:r>
      </w:del>
      <w:del w:id="164" w:author="黄清山" w:date="2020-03-05T16:19:00Z">
        <w:r>
          <w:rPr>
            <w:rFonts w:ascii="仿宋_GB2312" w:eastAsia="仿宋_GB2312"/>
            <w:bCs/>
            <w:sz w:val="28"/>
            <w:szCs w:val="28"/>
            <w:rPrChange w:id="165" w:author="郭善麦" w:date="2020-03-10T08:15:00Z">
              <w:rPr>
                <w:rFonts w:ascii="仿宋_GB2312" w:eastAsia="仿宋_GB2312"/>
                <w:bCs/>
                <w:sz w:val="32"/>
                <w:szCs w:val="32"/>
              </w:rPr>
            </w:rPrChange>
          </w:rPr>
          <w:delText xml:space="preserve">                                                </w:delText>
        </w:r>
      </w:del>
      <w:del w:id="166" w:author="黄清山" w:date="2020-03-05T16:19:00Z">
        <w:r>
          <w:rPr>
            <w:rFonts w:hint="eastAsia" w:ascii="仿宋_GB2312" w:eastAsia="仿宋_GB2312"/>
            <w:bCs/>
            <w:sz w:val="28"/>
            <w:szCs w:val="28"/>
            <w:rPrChange w:id="167" w:author="郭善麦" w:date="2020-03-10T08:15:00Z">
              <w:rPr>
                <w:rFonts w:hint="eastAsia" w:ascii="仿宋_GB2312" w:eastAsia="仿宋_GB2312"/>
                <w:bCs/>
                <w:sz w:val="32"/>
                <w:szCs w:val="32"/>
              </w:rPr>
            </w:rPrChange>
          </w:rPr>
          <w:delText xml:space="preserve"> 联系电话：</w:delText>
        </w:r>
      </w:del>
      <w:del w:id="168" w:author="黄清山" w:date="2020-03-05T16:19:00Z">
        <w:r>
          <w:rPr>
            <w:rFonts w:ascii="仿宋_GB2312" w:eastAsia="仿宋_GB2312"/>
            <w:bCs/>
            <w:sz w:val="28"/>
            <w:szCs w:val="28"/>
            <w:rPrChange w:id="169" w:author="郭善麦" w:date="2020-03-10T08:15:00Z">
              <w:rPr>
                <w:rFonts w:ascii="仿宋_GB2312" w:eastAsia="仿宋_GB2312"/>
                <w:bCs/>
                <w:sz w:val="32"/>
                <w:szCs w:val="32"/>
              </w:rPr>
            </w:rPrChange>
          </w:rPr>
          <w:delText>13685995699</w:delText>
        </w:r>
      </w:del>
    </w:p>
    <w:p>
      <w:pPr>
        <w:contextualSpacing/>
        <w:rPr>
          <w:rFonts w:ascii="仿宋_GB2312" w:eastAsia="仿宋_GB2312" w:hAnsiTheme="minorEastAsia"/>
          <w:sz w:val="28"/>
          <w:szCs w:val="28"/>
          <w:rPrChange w:id="170" w:author="郭善麦" w:date="2020-03-10T08:15:00Z">
            <w:rPr>
              <w:rFonts w:ascii="仿宋_GB2312" w:eastAsia="仿宋_GB2312" w:hAnsiTheme="minorEastAsia"/>
              <w:sz w:val="32"/>
              <w:szCs w:val="32"/>
            </w:rPr>
          </w:rPrChange>
        </w:rPr>
      </w:pPr>
      <w:r>
        <w:rPr>
          <w:rFonts w:hint="eastAsia" w:ascii="仿宋_GB2312" w:eastAsia="仿宋_GB2312" w:hAnsiTheme="minorEastAsia"/>
          <w:b/>
          <w:bCs/>
          <w:sz w:val="28"/>
          <w:szCs w:val="28"/>
          <w:rPrChange w:id="171" w:author="郭善麦" w:date="2020-03-10T08:15:00Z">
            <w:rPr>
              <w:rFonts w:hint="eastAsia" w:ascii="仿宋_GB2312" w:eastAsia="仿宋_GB2312" w:hAnsiTheme="minorEastAsia"/>
              <w:b/>
              <w:bCs/>
              <w:sz w:val="32"/>
              <w:szCs w:val="32"/>
            </w:rPr>
          </w:rPrChange>
        </w:rPr>
        <w:t>说明：</w:t>
      </w:r>
      <w:r>
        <w:rPr>
          <w:rFonts w:hint="eastAsia" w:ascii="仿宋_GB2312" w:eastAsia="仿宋_GB2312" w:hAnsiTheme="minorEastAsia"/>
          <w:sz w:val="28"/>
          <w:szCs w:val="28"/>
          <w:rPrChange w:id="172" w:author="郭善麦" w:date="2020-03-10T08:15:00Z">
            <w:rPr>
              <w:rFonts w:hint="eastAsia" w:ascii="仿宋_GB2312" w:eastAsia="仿宋_GB2312" w:hAnsiTheme="minorEastAsia"/>
              <w:sz w:val="32"/>
              <w:szCs w:val="32"/>
            </w:rPr>
          </w:rPrChange>
        </w:rPr>
        <w:t>属于规范性文件的，备注栏填“</w:t>
      </w:r>
      <w:r>
        <w:rPr>
          <w:rFonts w:ascii="仿宋_GB2312" w:eastAsia="仿宋_GB2312" w:hAnsiTheme="minorEastAsia"/>
          <w:sz w:val="28"/>
          <w:szCs w:val="28"/>
          <w:rPrChange w:id="173" w:author="郭善麦" w:date="2020-03-10T08:15:00Z">
            <w:rPr>
              <w:rFonts w:ascii="仿宋_GB2312" w:eastAsia="仿宋_GB2312" w:hAnsiTheme="minorEastAsia"/>
              <w:sz w:val="32"/>
              <w:szCs w:val="32"/>
            </w:rPr>
          </w:rPrChange>
        </w:rPr>
        <w:t>1</w:t>
      </w:r>
      <w:r>
        <w:rPr>
          <w:rFonts w:ascii="仿宋_GB2312" w:eastAsia="仿宋_GB2312" w:hAnsiTheme="minorEastAsia"/>
          <w:sz w:val="28"/>
          <w:szCs w:val="28"/>
          <w:rPrChange w:id="174" w:author="郭善麦" w:date="2020-03-10T08:15:00Z">
            <w:rPr>
              <w:rFonts w:ascii="仿宋_GB2312" w:eastAsia="仿宋_GB2312" w:hAnsiTheme="minorEastAsia"/>
              <w:sz w:val="32"/>
              <w:szCs w:val="32"/>
            </w:rPr>
          </w:rPrChange>
        </w:rPr>
        <w:t>”</w:t>
      </w:r>
      <w:r>
        <w:rPr>
          <w:rFonts w:ascii="仿宋_GB2312" w:eastAsia="仿宋_GB2312" w:hAnsiTheme="minorEastAsia"/>
          <w:sz w:val="28"/>
          <w:szCs w:val="28"/>
          <w:rPrChange w:id="175" w:author="郭善麦" w:date="2020-03-10T08:15:00Z">
            <w:rPr>
              <w:rFonts w:ascii="仿宋_GB2312" w:eastAsia="仿宋_GB2312" w:hAnsiTheme="minorEastAsia"/>
              <w:sz w:val="32"/>
              <w:szCs w:val="32"/>
            </w:rPr>
          </w:rPrChange>
        </w:rPr>
        <w:t>；属于其他政策文件的，备注栏填</w:t>
      </w:r>
      <w:r>
        <w:rPr>
          <w:rFonts w:ascii="仿宋_GB2312" w:eastAsia="仿宋_GB2312" w:hAnsiTheme="minorEastAsia"/>
          <w:sz w:val="28"/>
          <w:szCs w:val="28"/>
          <w:rPrChange w:id="176" w:author="郭善麦" w:date="2020-03-10T08:15:00Z">
            <w:rPr>
              <w:rFonts w:ascii="仿宋_GB2312" w:eastAsia="仿宋_GB2312" w:hAnsiTheme="minorEastAsia"/>
              <w:sz w:val="32"/>
              <w:szCs w:val="32"/>
            </w:rPr>
          </w:rPrChange>
        </w:rPr>
        <w:t>“</w:t>
      </w:r>
      <w:r>
        <w:rPr>
          <w:rFonts w:ascii="仿宋_GB2312" w:eastAsia="仿宋_GB2312" w:hAnsiTheme="minorEastAsia"/>
          <w:sz w:val="28"/>
          <w:szCs w:val="28"/>
          <w:rPrChange w:id="177" w:author="郭善麦" w:date="2020-03-10T08:15:00Z">
            <w:rPr>
              <w:rFonts w:ascii="仿宋_GB2312" w:eastAsia="仿宋_GB2312" w:hAnsiTheme="minorEastAsia"/>
              <w:sz w:val="32"/>
              <w:szCs w:val="32"/>
            </w:rPr>
          </w:rPrChange>
        </w:rPr>
        <w:t>2</w:t>
      </w:r>
      <w:r>
        <w:rPr>
          <w:rFonts w:ascii="仿宋_GB2312" w:eastAsia="仿宋_GB2312" w:hAnsiTheme="minorEastAsia"/>
          <w:sz w:val="28"/>
          <w:szCs w:val="28"/>
          <w:rPrChange w:id="178" w:author="郭善麦" w:date="2020-03-10T08:15:00Z">
            <w:rPr>
              <w:rFonts w:ascii="仿宋_GB2312" w:eastAsia="仿宋_GB2312" w:hAnsiTheme="minorEastAsia"/>
              <w:sz w:val="32"/>
              <w:szCs w:val="32"/>
            </w:rPr>
          </w:rPrChange>
        </w:rPr>
        <w:t>”</w:t>
      </w:r>
      <w:r>
        <w:rPr>
          <w:rFonts w:ascii="仿宋_GB2312" w:eastAsia="仿宋_GB2312" w:hAnsiTheme="minorEastAsia"/>
          <w:sz w:val="28"/>
          <w:szCs w:val="28"/>
          <w:rPrChange w:id="179" w:author="郭善麦" w:date="2020-03-10T08:15:00Z">
            <w:rPr>
              <w:rFonts w:ascii="仿宋_GB2312" w:eastAsia="仿宋_GB2312" w:hAnsiTheme="minorEastAsia"/>
              <w:sz w:val="32"/>
              <w:szCs w:val="32"/>
            </w:rPr>
          </w:rPrChange>
        </w:rPr>
        <w:t>。</w:t>
      </w:r>
    </w:p>
    <w:p>
      <w:pPr>
        <w:contextualSpacing/>
        <w:rPr>
          <w:rFonts w:ascii="仿宋_GB2312" w:eastAsia="仿宋_GB2312"/>
          <w:sz w:val="32"/>
          <w:szCs w:val="32"/>
        </w:rPr>
      </w:pPr>
    </w:p>
    <w:sectPr>
      <w:footerReference r:id="rId3" w:type="default"/>
      <w:pgSz w:w="16838" w:h="11906" w:orient="landscape"/>
      <w:pgMar w:top="1797"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805764"/>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善麦">
    <w15:presenceInfo w15:providerId="None" w15:userId="郭善麦"/>
  </w15:person>
  <w15:person w15:author="黄清山">
    <w15:presenceInfo w15:providerId="None" w15:userId="黄清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c5MzQ5NjUxZTZhOTFiZWQ2NTBiMTY0NmMwMWFmMmYifQ=="/>
  </w:docVars>
  <w:rsids>
    <w:rsidRoot w:val="007E7088"/>
    <w:rsid w:val="00055789"/>
    <w:rsid w:val="000609FD"/>
    <w:rsid w:val="00133A68"/>
    <w:rsid w:val="001E11E2"/>
    <w:rsid w:val="00225D1B"/>
    <w:rsid w:val="00227BBB"/>
    <w:rsid w:val="00263ACA"/>
    <w:rsid w:val="00282A90"/>
    <w:rsid w:val="00295AB3"/>
    <w:rsid w:val="002A7627"/>
    <w:rsid w:val="003030B5"/>
    <w:rsid w:val="00321960"/>
    <w:rsid w:val="0035258D"/>
    <w:rsid w:val="00396AB8"/>
    <w:rsid w:val="003B3435"/>
    <w:rsid w:val="003B4FC9"/>
    <w:rsid w:val="003D0138"/>
    <w:rsid w:val="00446419"/>
    <w:rsid w:val="0045456C"/>
    <w:rsid w:val="00483679"/>
    <w:rsid w:val="0049113C"/>
    <w:rsid w:val="00493EA6"/>
    <w:rsid w:val="004A2937"/>
    <w:rsid w:val="004A3D57"/>
    <w:rsid w:val="004C0D7F"/>
    <w:rsid w:val="004C1D83"/>
    <w:rsid w:val="004D388D"/>
    <w:rsid w:val="0051448B"/>
    <w:rsid w:val="0055235A"/>
    <w:rsid w:val="00564D1D"/>
    <w:rsid w:val="00575615"/>
    <w:rsid w:val="00592C51"/>
    <w:rsid w:val="005B02B1"/>
    <w:rsid w:val="006050FF"/>
    <w:rsid w:val="0063420F"/>
    <w:rsid w:val="00651BFA"/>
    <w:rsid w:val="00667582"/>
    <w:rsid w:val="006D3E24"/>
    <w:rsid w:val="00717B40"/>
    <w:rsid w:val="00723F5F"/>
    <w:rsid w:val="00737906"/>
    <w:rsid w:val="007A7AEF"/>
    <w:rsid w:val="007B28B9"/>
    <w:rsid w:val="007E7088"/>
    <w:rsid w:val="008C0B0F"/>
    <w:rsid w:val="00933573"/>
    <w:rsid w:val="00981103"/>
    <w:rsid w:val="009A643B"/>
    <w:rsid w:val="009C626F"/>
    <w:rsid w:val="00A519DB"/>
    <w:rsid w:val="00A558BF"/>
    <w:rsid w:val="00A57A9D"/>
    <w:rsid w:val="00A6727E"/>
    <w:rsid w:val="00A74CC7"/>
    <w:rsid w:val="00A82B81"/>
    <w:rsid w:val="00AD0F03"/>
    <w:rsid w:val="00B1203D"/>
    <w:rsid w:val="00B23D88"/>
    <w:rsid w:val="00B40FAA"/>
    <w:rsid w:val="00B67B1B"/>
    <w:rsid w:val="00B7402B"/>
    <w:rsid w:val="00B902ED"/>
    <w:rsid w:val="00C125C9"/>
    <w:rsid w:val="00C15E06"/>
    <w:rsid w:val="00C56F4F"/>
    <w:rsid w:val="00C700B7"/>
    <w:rsid w:val="00C873DD"/>
    <w:rsid w:val="00CA79F7"/>
    <w:rsid w:val="00CF26A2"/>
    <w:rsid w:val="00D14FC2"/>
    <w:rsid w:val="00D43A76"/>
    <w:rsid w:val="00D46089"/>
    <w:rsid w:val="00D94E80"/>
    <w:rsid w:val="00DC4848"/>
    <w:rsid w:val="00DC750F"/>
    <w:rsid w:val="00E24CE4"/>
    <w:rsid w:val="00E8462C"/>
    <w:rsid w:val="00EA054F"/>
    <w:rsid w:val="00ED57E3"/>
    <w:rsid w:val="00F1165C"/>
    <w:rsid w:val="7A467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uiPriority w:val="99"/>
    <w:rPr>
      <w:sz w:val="18"/>
      <w:szCs w:val="18"/>
    </w:rPr>
  </w:style>
  <w:style w:type="character" w:customStyle="1" w:styleId="10">
    <w:name w:val="页脚 Char"/>
    <w:basedOn w:val="8"/>
    <w:link w:val="3"/>
    <w:uiPriority w:val="99"/>
    <w:rPr>
      <w:sz w:val="18"/>
      <w:szCs w:val="18"/>
    </w:rPr>
  </w:style>
  <w:style w:type="character" w:customStyle="1" w:styleId="11">
    <w:name w:val="批注框文本 Char"/>
    <w:basedOn w:val="8"/>
    <w:link w:val="2"/>
    <w:semiHidden/>
    <w:uiPriority w:val="99"/>
    <w:rPr>
      <w:sz w:val="18"/>
      <w:szCs w:val="18"/>
    </w:rPr>
  </w:style>
  <w:style w:type="paragraph" w:customStyle="1" w:styleId="12">
    <w:name w:val="公文正文"/>
    <w:basedOn w:val="1"/>
    <w:qFormat/>
    <w:uiPriority w:val="0"/>
    <w:rPr>
      <w:rFonts w:ascii="Times New Roman" w:hAnsi="Times New Roman" w:eastAsia="仿宋_GB2312" w:cs="Times New Roman"/>
      <w:sz w:val="32"/>
      <w:szCs w:val="30"/>
    </w:rPr>
  </w:style>
  <w:style w:type="paragraph"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935</Words>
  <Characters>1007</Characters>
  <Lines>8</Lines>
  <Paragraphs>2</Paragraphs>
  <TotalTime>8</TotalTime>
  <ScaleCrop>false</ScaleCrop>
  <LinksUpToDate>false</LinksUpToDate>
  <CharactersWithSpaces>1098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2020-03-05T07:58:00Z</dcterms:created>
  <dc:creator>卢元元</dc:creator>
  <cp:lastModifiedBy>Sananmi</cp:lastModifiedBy>
  <cp:lastPrinted>2020-02-12T03:28:00Z</cp:lastPrinted>
  <dcterms:modified xsi:type="dcterms:W3CDTF">2024-06-06T09:13:44Z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6686CE7016284FF088036DEB12D5B9BA_12</vt:lpwstr>
  </property>
</Properties>
</file>