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10A">
      <w:pPr>
        <w:spacing w:line="560" w:lineRule="exact"/>
        <w:jc w:val="left"/>
        <w:rPr>
          <w:ins w:id="0" w:author="林晓华" w:date="2022-05-31T17:50:00Z"/>
          <w:rFonts w:ascii="黑体" w:eastAsia="黑体" w:hAnsi="黑体" w:cs="Times New Roman"/>
          <w:sz w:val="32"/>
          <w:szCs w:val="32"/>
        </w:rPr>
        <w:pPrChange w:id="1" w:author="林晓华" w:date="2022-05-31T17:51:00Z">
          <w:pPr>
            <w:jc w:val="center"/>
          </w:pPr>
        </w:pPrChange>
      </w:pPr>
      <w:ins w:id="2" w:author="林晓华" w:date="2022-05-31T17:50:00Z">
        <w:r w:rsidRPr="004F310A">
          <w:rPr>
            <w:rFonts w:ascii="黑体" w:eastAsia="黑体" w:hAnsi="黑体" w:cs="Times New Roman" w:hint="eastAsia"/>
            <w:sz w:val="32"/>
            <w:szCs w:val="32"/>
            <w:rPrChange w:id="3" w:author="林晓华" w:date="2022-05-31T17:50:00Z">
              <w:rPr>
                <w:rFonts w:ascii="黑体" w:eastAsia="黑体" w:hAnsi="黑体" w:cs="Times New Roman" w:hint="eastAsia"/>
                <w:sz w:val="44"/>
                <w:szCs w:val="44"/>
              </w:rPr>
            </w:rPrChange>
          </w:rPr>
          <w:t>附件</w:t>
        </w:r>
        <w:r w:rsidRPr="004F310A">
          <w:rPr>
            <w:rFonts w:ascii="黑体" w:eastAsia="黑体" w:hAnsi="黑体" w:cs="Times New Roman"/>
            <w:sz w:val="32"/>
            <w:szCs w:val="32"/>
            <w:rPrChange w:id="4" w:author="林晓华" w:date="2022-05-31T17:50:00Z">
              <w:rPr>
                <w:rFonts w:ascii="黑体" w:eastAsia="黑体" w:hAnsi="黑体" w:cs="Times New Roman"/>
                <w:sz w:val="44"/>
                <w:szCs w:val="44"/>
              </w:rPr>
            </w:rPrChange>
          </w:rPr>
          <w:t>1</w:t>
        </w:r>
      </w:ins>
    </w:p>
    <w:p w:rsidR="00000000" w:rsidRDefault="00B74956">
      <w:pPr>
        <w:spacing w:line="560" w:lineRule="exact"/>
        <w:jc w:val="left"/>
        <w:rPr>
          <w:ins w:id="5" w:author="林晓华" w:date="2022-05-31T17:50:00Z"/>
          <w:rFonts w:ascii="黑体" w:eastAsia="黑体" w:hAnsi="黑体" w:cs="Times New Roman"/>
          <w:sz w:val="32"/>
          <w:szCs w:val="32"/>
          <w:rPrChange w:id="6" w:author="林晓华" w:date="2022-05-31T17:50:00Z">
            <w:rPr>
              <w:ins w:id="7" w:author="林晓华" w:date="2022-05-31T17:50:00Z"/>
              <w:rFonts w:ascii="黑体" w:eastAsia="黑体" w:hAnsi="黑体" w:cs="Times New Roman"/>
              <w:sz w:val="44"/>
              <w:szCs w:val="44"/>
            </w:rPr>
          </w:rPrChange>
        </w:rPr>
        <w:pPrChange w:id="8" w:author="林晓华" w:date="2022-05-31T17:51:00Z">
          <w:pPr>
            <w:jc w:val="center"/>
          </w:pPr>
        </w:pPrChange>
      </w:pPr>
    </w:p>
    <w:p w:rsidR="00000000" w:rsidRDefault="004F310A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  <w:rPrChange w:id="9" w:author="林晓华" w:date="2022-05-31T17:54:00Z">
            <w:rPr>
              <w:rFonts w:ascii="黑体" w:eastAsia="黑体" w:hAnsi="黑体" w:cs="Times New Roman"/>
              <w:sz w:val="44"/>
              <w:szCs w:val="44"/>
            </w:rPr>
          </w:rPrChange>
        </w:rPr>
        <w:pPrChange w:id="10" w:author="林晓华" w:date="2022-05-31T17:51:00Z">
          <w:pPr>
            <w:jc w:val="center"/>
          </w:pPr>
        </w:pPrChange>
      </w:pPr>
      <w:r w:rsidRPr="004F310A">
        <w:rPr>
          <w:rFonts w:ascii="方正小标宋简体" w:eastAsia="方正小标宋简体" w:hAnsi="黑体" w:cs="Times New Roman" w:hint="eastAsia"/>
          <w:sz w:val="44"/>
          <w:szCs w:val="44"/>
          <w:rPrChange w:id="11" w:author="林晓华" w:date="2022-05-31T17:54:00Z">
            <w:rPr>
              <w:rFonts w:ascii="黑体" w:eastAsia="黑体" w:hAnsi="黑体" w:cs="Times New Roman" w:hint="eastAsia"/>
              <w:sz w:val="44"/>
              <w:szCs w:val="44"/>
            </w:rPr>
          </w:rPrChange>
        </w:rPr>
        <w:t>漳平市外卖行业疫情防控工作指引</w:t>
      </w:r>
    </w:p>
    <w:p w:rsidR="00000000" w:rsidRDefault="00B74956">
      <w:pPr>
        <w:spacing w:line="560" w:lineRule="exact"/>
        <w:ind w:firstLineChars="200" w:firstLine="360"/>
        <w:rPr>
          <w:rFonts w:ascii="仿宋_GB2312" w:eastAsia="仿宋_GB2312" w:hAnsi="仿宋" w:cs="Times New Roman"/>
          <w:sz w:val="18"/>
          <w:szCs w:val="18"/>
        </w:rPr>
        <w:pPrChange w:id="12" w:author="林晓华" w:date="2022-05-31T17:51:00Z">
          <w:pPr>
            <w:ind w:firstLineChars="200" w:firstLine="360"/>
          </w:pPr>
        </w:pPrChange>
      </w:pPr>
    </w:p>
    <w:p w:rsidR="00000000" w:rsidRDefault="001C3D46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  <w:pPrChange w:id="13" w:author="林晓华" w:date="2022-05-31T17:51:00Z">
          <w:pPr>
            <w:ind w:firstLineChars="200" w:firstLine="640"/>
          </w:pPr>
        </w:pPrChange>
      </w:pPr>
      <w:r w:rsidRPr="000967F0">
        <w:rPr>
          <w:rFonts w:ascii="仿宋_GB2312" w:eastAsia="仿宋_GB2312" w:hAnsi="仿宋" w:cs="Times New Roman" w:hint="eastAsia"/>
          <w:sz w:val="32"/>
          <w:szCs w:val="32"/>
        </w:rPr>
        <w:t>为全面加强</w:t>
      </w:r>
      <w:r w:rsidR="00861F09" w:rsidRPr="000967F0">
        <w:rPr>
          <w:rFonts w:ascii="仿宋_GB2312" w:eastAsia="仿宋_GB2312" w:hAnsi="仿宋" w:cs="Times New Roman" w:hint="eastAsia"/>
          <w:sz w:val="32"/>
          <w:szCs w:val="32"/>
        </w:rPr>
        <w:t>外卖行业</w:t>
      </w:r>
      <w:r w:rsidRPr="000967F0">
        <w:rPr>
          <w:rFonts w:ascii="仿宋_GB2312" w:eastAsia="仿宋_GB2312" w:hAnsi="仿宋" w:cs="Times New Roman" w:hint="eastAsia"/>
          <w:sz w:val="32"/>
          <w:szCs w:val="32"/>
        </w:rPr>
        <w:t>疫情防控工作，全力打赢疫情防控硬仗，保障人民群众身体健康安全，按照疫情防控相关文件要求，特</w:t>
      </w:r>
      <w:r w:rsidR="000967F0" w:rsidRPr="000967F0">
        <w:rPr>
          <w:rFonts w:ascii="仿宋_GB2312" w:eastAsia="仿宋_GB2312" w:hAnsi="仿宋" w:cs="Times New Roman" w:hint="eastAsia"/>
          <w:sz w:val="32"/>
          <w:szCs w:val="32"/>
        </w:rPr>
        <w:t>制</w:t>
      </w:r>
      <w:r w:rsidRPr="000967F0">
        <w:rPr>
          <w:rFonts w:ascii="仿宋_GB2312" w:eastAsia="仿宋_GB2312" w:hAnsi="仿宋" w:cs="Times New Roman" w:hint="eastAsia"/>
          <w:sz w:val="32"/>
          <w:szCs w:val="32"/>
        </w:rPr>
        <w:t>订《漳平市</w:t>
      </w:r>
      <w:r w:rsidR="00861F09" w:rsidRPr="000967F0">
        <w:rPr>
          <w:rFonts w:ascii="仿宋_GB2312" w:eastAsia="仿宋_GB2312" w:hAnsi="仿宋" w:cs="Times New Roman" w:hint="eastAsia"/>
          <w:sz w:val="32"/>
          <w:szCs w:val="32"/>
        </w:rPr>
        <w:t>外卖行业</w:t>
      </w:r>
      <w:r w:rsidRPr="000967F0">
        <w:rPr>
          <w:rFonts w:ascii="仿宋_GB2312" w:eastAsia="仿宋_GB2312" w:hAnsi="仿宋" w:cs="Times New Roman" w:hint="eastAsia"/>
          <w:sz w:val="32"/>
          <w:szCs w:val="32"/>
        </w:rPr>
        <w:t>疫情防控工作指引》。</w:t>
      </w:r>
    </w:p>
    <w:p w:rsidR="00000000" w:rsidRDefault="004F310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  <w:rPrChange w:id="14" w:author="林晓华" w:date="2022-05-31T17:54:00Z">
            <w:rPr>
              <w:rFonts w:ascii="仿宋_GB2312" w:eastAsia="仿宋_GB2312" w:hAnsi="仿宋" w:cs="Times New Roman"/>
              <w:b/>
              <w:sz w:val="32"/>
              <w:szCs w:val="32"/>
            </w:rPr>
          </w:rPrChange>
        </w:rPr>
        <w:pPrChange w:id="15" w:author="林晓华" w:date="2022-05-31T17:54:00Z">
          <w:pPr>
            <w:ind w:firstLineChars="200" w:firstLine="643"/>
          </w:pPr>
        </w:pPrChange>
      </w:pPr>
      <w:r w:rsidRPr="004F310A">
        <w:rPr>
          <w:rFonts w:ascii="黑体" w:eastAsia="黑体" w:hAnsi="黑体" w:cs="Times New Roman" w:hint="eastAsia"/>
          <w:sz w:val="32"/>
          <w:szCs w:val="32"/>
          <w:rPrChange w:id="16" w:author="林晓华" w:date="2022-05-31T17:54:00Z">
            <w:rPr>
              <w:rFonts w:ascii="仿宋_GB2312" w:eastAsia="仿宋_GB2312" w:hAnsi="仿宋" w:cs="Times New Roman" w:hint="eastAsia"/>
              <w:b/>
              <w:sz w:val="32"/>
              <w:szCs w:val="32"/>
            </w:rPr>
          </w:rPrChange>
        </w:rPr>
        <w:t>一、防控原则</w:t>
      </w:r>
    </w:p>
    <w:p w:rsidR="00000000" w:rsidRDefault="001C3D46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  <w:pPrChange w:id="17" w:author="林晓华" w:date="2022-05-31T17:51:00Z">
          <w:pPr/>
        </w:pPrChange>
      </w:pPr>
      <w:r w:rsidRPr="000967F0">
        <w:rPr>
          <w:rFonts w:ascii="仿宋_GB2312" w:eastAsia="仿宋_GB2312" w:hAnsi="仿宋" w:cs="Times New Roman" w:hint="eastAsia"/>
          <w:sz w:val="32"/>
          <w:szCs w:val="32"/>
        </w:rPr>
        <w:t xml:space="preserve">    科学防治、健康第一，压实责任、严格管理，关键在防、重在报告。</w:t>
      </w:r>
    </w:p>
    <w:p w:rsidR="00000000" w:rsidRDefault="004F310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  <w:rPrChange w:id="18" w:author="林晓华" w:date="2022-05-31T17:54:00Z">
            <w:rPr>
              <w:rFonts w:ascii="仿宋_GB2312" w:eastAsia="仿宋_GB2312" w:hAnsi="仿宋" w:cs="Times New Roman"/>
              <w:b/>
              <w:sz w:val="32"/>
              <w:szCs w:val="32"/>
            </w:rPr>
          </w:rPrChange>
        </w:rPr>
        <w:pPrChange w:id="19" w:author="林晓华" w:date="2022-05-31T17:54:00Z">
          <w:pPr>
            <w:ind w:firstLineChars="200" w:firstLine="643"/>
          </w:pPr>
        </w:pPrChange>
      </w:pPr>
      <w:r w:rsidRPr="004F310A">
        <w:rPr>
          <w:rFonts w:ascii="黑体" w:eastAsia="黑体" w:hAnsi="黑体" w:cs="Times New Roman" w:hint="eastAsia"/>
          <w:sz w:val="32"/>
          <w:szCs w:val="32"/>
          <w:rPrChange w:id="20" w:author="林晓华" w:date="2022-05-31T17:54:00Z">
            <w:rPr>
              <w:rFonts w:ascii="仿宋_GB2312" w:eastAsia="仿宋_GB2312" w:hAnsi="仿宋" w:cs="Times New Roman" w:hint="eastAsia"/>
              <w:b/>
              <w:sz w:val="32"/>
              <w:szCs w:val="32"/>
            </w:rPr>
          </w:rPrChange>
        </w:rPr>
        <w:t>二、适用范围</w:t>
      </w:r>
    </w:p>
    <w:p w:rsidR="00000000" w:rsidRDefault="001C3D46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  <w:pPrChange w:id="21" w:author="林晓华" w:date="2022-05-31T17:51:00Z">
          <w:pPr>
            <w:ind w:firstLineChars="200" w:firstLine="640"/>
          </w:pPr>
        </w:pPrChange>
      </w:pPr>
      <w:r w:rsidRPr="000967F0">
        <w:rPr>
          <w:rFonts w:ascii="仿宋_GB2312" w:eastAsia="仿宋_GB2312" w:hAnsi="仿宋" w:cs="Times New Roman" w:hint="eastAsia"/>
          <w:sz w:val="32"/>
          <w:szCs w:val="32"/>
        </w:rPr>
        <w:t>本指引适用于新型冠状病毒肺炎流行期间正常运营的</w:t>
      </w:r>
      <w:r w:rsidR="00BA7C31" w:rsidRPr="000967F0">
        <w:rPr>
          <w:rFonts w:ascii="仿宋_GB2312" w:eastAsia="仿宋_GB2312" w:hAnsi="仿宋" w:cs="Times New Roman" w:hint="eastAsia"/>
          <w:sz w:val="32"/>
          <w:szCs w:val="32"/>
        </w:rPr>
        <w:t>网络餐饮第三方平台</w:t>
      </w:r>
      <w:r w:rsidR="008214E1">
        <w:rPr>
          <w:rFonts w:ascii="仿宋_GB2312" w:eastAsia="仿宋_GB2312" w:hAnsi="仿宋" w:cs="Times New Roman" w:hint="eastAsia"/>
          <w:sz w:val="32"/>
          <w:szCs w:val="32"/>
        </w:rPr>
        <w:t>（含</w:t>
      </w:r>
      <w:r w:rsidR="00BA7C31" w:rsidRPr="000967F0">
        <w:rPr>
          <w:rFonts w:ascii="仿宋_GB2312" w:eastAsia="仿宋_GB2312" w:hAnsi="仿宋" w:cs="Times New Roman" w:hint="eastAsia"/>
          <w:sz w:val="32"/>
          <w:szCs w:val="32"/>
        </w:rPr>
        <w:t>外卖配送</w:t>
      </w:r>
      <w:r w:rsidR="00DF6C05">
        <w:rPr>
          <w:rFonts w:ascii="仿宋_GB2312" w:eastAsia="仿宋_GB2312" w:hAnsi="仿宋" w:cs="Times New Roman" w:hint="eastAsia"/>
          <w:sz w:val="32"/>
          <w:szCs w:val="32"/>
        </w:rPr>
        <w:t>人员</w:t>
      </w:r>
      <w:r w:rsidR="008214E1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Pr="000967F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000000" w:rsidRDefault="004F310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  <w:rPrChange w:id="22" w:author="林晓华" w:date="2022-05-31T17:54:00Z">
            <w:rPr>
              <w:rFonts w:ascii="仿宋_GB2312" w:eastAsia="仿宋_GB2312" w:hAnsi="仿宋" w:cs="Times New Roman"/>
              <w:b/>
              <w:sz w:val="32"/>
              <w:szCs w:val="32"/>
            </w:rPr>
          </w:rPrChange>
        </w:rPr>
        <w:pPrChange w:id="23" w:author="林晓华" w:date="2022-05-31T17:54:00Z">
          <w:pPr>
            <w:ind w:firstLineChars="200" w:firstLine="643"/>
          </w:pPr>
        </w:pPrChange>
      </w:pPr>
      <w:r w:rsidRPr="004F310A">
        <w:rPr>
          <w:rFonts w:ascii="黑体" w:eastAsia="黑体" w:hAnsi="黑体" w:cs="Times New Roman" w:hint="eastAsia"/>
          <w:sz w:val="32"/>
          <w:szCs w:val="32"/>
          <w:rPrChange w:id="24" w:author="林晓华" w:date="2022-05-31T17:54:00Z">
            <w:rPr>
              <w:rFonts w:ascii="仿宋_GB2312" w:eastAsia="仿宋_GB2312" w:hAnsi="仿宋" w:cs="Times New Roman" w:hint="eastAsia"/>
              <w:b/>
              <w:sz w:val="32"/>
              <w:szCs w:val="32"/>
            </w:rPr>
          </w:rPrChange>
        </w:rPr>
        <w:t>三、防控责任</w:t>
      </w:r>
    </w:p>
    <w:p w:rsidR="00000000" w:rsidRDefault="004F31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  <w:pPrChange w:id="25" w:author="林晓华" w:date="2022-05-31T17:51:00Z">
          <w:pPr>
            <w:spacing w:line="600" w:lineRule="exact"/>
            <w:ind w:firstLineChars="200" w:firstLine="640"/>
          </w:pPr>
        </w:pPrChange>
      </w:pPr>
      <w:r>
        <w:rPr>
          <w:rFonts w:ascii="仿宋_GB2312" w:eastAsia="仿宋_GB2312" w:hAnsi="仿宋" w:cs="Times New Roman"/>
          <w:sz w:val="32"/>
          <w:szCs w:val="32"/>
        </w:rPr>
        <w:t>1.平台履行主体责任。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落实重点人群“应检尽检”、新进人员随进随检、反岗人员必检，每7天进行1次核酸检测（检测频次按市疫情防控指挥部要求落实），做好骑手核酸检测情况台账，对未按规定检测的骑手，暂停其工作，待骑手补做核酸检测后方可返岗；加强外卖骑手新冠肺炎疫情防控知识培训，加强骑手自我健康管理；为骑手配备口罩、手套、消毒液等基本防护用品；每天做好体温监测、“健康码”“行程卡”“核酸检测报告”查验，并有专人记录管理；</w:t>
      </w:r>
      <w:r>
        <w:rPr>
          <w:rFonts w:ascii="仿宋_GB2312" w:eastAsia="仿宋_GB2312" w:hAnsi="仿宋" w:cs="Times New Roman" w:hint="eastAsia"/>
          <w:sz w:val="32"/>
          <w:szCs w:val="32"/>
        </w:rPr>
        <w:t>保持送餐容器清洁，严格执行清洁消毒，每日消毒至少</w:t>
      </w:r>
      <w:r>
        <w:rPr>
          <w:rFonts w:ascii="仿宋_GB2312" w:eastAsia="仿宋_GB2312" w:hAnsi="仿宋" w:cs="Times New Roman"/>
          <w:sz w:val="32"/>
          <w:szCs w:val="32"/>
        </w:rPr>
        <w:t>2次，并有专人做好相关记录并保存至少6个月；倡导</w:t>
      </w:r>
      <w:r>
        <w:rPr>
          <w:rFonts w:ascii="仿宋_GB2312" w:eastAsia="仿宋_GB2312" w:hAnsi="仿宋" w:cs="Times New Roman" w:hint="eastAsia"/>
          <w:sz w:val="32"/>
          <w:szCs w:val="32"/>
        </w:rPr>
        <w:t>使用食安封签、“无接触配送”，保证配送过程食品不受污染，最大程度减少配送人员与消费者的密切接触。</w:t>
      </w:r>
    </w:p>
    <w:p w:rsidR="00000000" w:rsidRDefault="004F31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  <w:pPrChange w:id="26" w:author="林晓华" w:date="2022-05-31T17:51:00Z">
          <w:pPr>
            <w:spacing w:line="600" w:lineRule="exact"/>
            <w:ind w:firstLineChars="200" w:firstLine="640"/>
          </w:pPr>
        </w:pPrChange>
      </w:pPr>
      <w:r>
        <w:rPr>
          <w:rFonts w:ascii="仿宋_GB2312" w:eastAsia="仿宋_GB2312" w:hAnsi="仿宋" w:cs="Times New Roman"/>
          <w:sz w:val="32"/>
          <w:szCs w:val="32"/>
        </w:rPr>
        <w:t>2.加强外卖骑手管控。</w:t>
      </w:r>
      <w:r>
        <w:rPr>
          <w:rFonts w:ascii="仿宋_GB2312" w:eastAsia="仿宋_GB2312" w:hAnsi="仿宋" w:cs="Times New Roman" w:hint="eastAsia"/>
          <w:sz w:val="32"/>
          <w:szCs w:val="32"/>
        </w:rPr>
        <w:t>外卖骑手要加强个人卫生管理，落实每日至少</w:t>
      </w:r>
      <w:r>
        <w:rPr>
          <w:rFonts w:ascii="仿宋_GB2312" w:eastAsia="仿宋_GB2312" w:hAnsi="仿宋" w:cs="Times New Roman"/>
          <w:sz w:val="32"/>
          <w:szCs w:val="32"/>
        </w:rPr>
        <w:t>2次测量体温，上岗前洗手消毒、配送过程全程戴口罩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、手套,保持手部清洁，不扎堆、不聚集</w:t>
      </w:r>
      <w:r>
        <w:rPr>
          <w:rFonts w:ascii="仿宋_GB2312" w:eastAsia="仿宋_GB2312" w:hAnsi="仿宋" w:cs="Times New Roman" w:hint="eastAsia"/>
          <w:sz w:val="32"/>
          <w:szCs w:val="32"/>
        </w:rPr>
        <w:t>等防疫措施；保持送餐容器清洁，严格执行清洁消毒</w:t>
      </w:r>
      <w:r>
        <w:rPr>
          <w:rFonts w:ascii="仿宋_GB2312" w:eastAsia="仿宋_GB2312" w:hAnsi="仿宋" w:cs="Times New Roman"/>
          <w:sz w:val="32"/>
          <w:szCs w:val="32"/>
        </w:rPr>
        <w:t>,并做好相关记录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000000" w:rsidRDefault="004F31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  <w:pPrChange w:id="27" w:author="林晓华" w:date="2022-05-31T17:51:00Z">
          <w:pPr>
            <w:spacing w:line="600" w:lineRule="exact"/>
            <w:ind w:firstLineChars="200" w:firstLine="640"/>
          </w:pPr>
        </w:pPrChange>
      </w:pPr>
      <w:r>
        <w:rPr>
          <w:rFonts w:ascii="仿宋_GB2312" w:eastAsia="仿宋_GB2312" w:hAnsi="仿宋" w:cs="Times New Roman"/>
          <w:sz w:val="32"/>
          <w:szCs w:val="32"/>
        </w:rPr>
        <w:t>3.加强监督检查。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各市场监管所要加强对属地外卖平台经营者落实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新冠肺炎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疫情防控主体责任的监督检查，坚决克服麻痹思想和侥幸心理，与商务、卫健等相关部门密切配合，真正做到守土有责、守土负责、守土尽责；市局将适时对各地外卖骑手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新冠肺炎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疫情防控工作落实情况进行督查。</w:t>
      </w:r>
    </w:p>
    <w:p w:rsidR="00000000" w:rsidRDefault="004F310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  <w:rPrChange w:id="28" w:author="林晓华" w:date="2022-05-31T17:54:00Z">
            <w:rPr>
              <w:rFonts w:ascii="仿宋_GB2312" w:eastAsia="仿宋_GB2312" w:hAnsi="仿宋" w:cs="Times New Roman"/>
              <w:b/>
              <w:sz w:val="32"/>
              <w:szCs w:val="32"/>
            </w:rPr>
          </w:rPrChange>
        </w:rPr>
        <w:pPrChange w:id="29" w:author="林晓华" w:date="2022-05-31T17:54:00Z">
          <w:pPr>
            <w:ind w:firstLineChars="200" w:firstLine="643"/>
          </w:pPr>
        </w:pPrChange>
      </w:pPr>
      <w:r w:rsidRPr="004F310A">
        <w:rPr>
          <w:rFonts w:ascii="黑体" w:eastAsia="黑体" w:hAnsi="黑体" w:cs="Times New Roman" w:hint="eastAsia"/>
          <w:sz w:val="32"/>
          <w:szCs w:val="32"/>
          <w:rPrChange w:id="30" w:author="林晓华" w:date="2022-05-31T17:54:00Z">
            <w:rPr>
              <w:rFonts w:ascii="仿宋_GB2312" w:eastAsia="仿宋_GB2312" w:hAnsi="仿宋" w:cs="Times New Roman" w:hint="eastAsia"/>
              <w:b/>
              <w:sz w:val="32"/>
              <w:szCs w:val="32"/>
            </w:rPr>
          </w:rPrChange>
        </w:rPr>
        <w:t>四、应急处置</w:t>
      </w:r>
    </w:p>
    <w:p w:rsidR="00000000" w:rsidRDefault="001C3D46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  <w:pPrChange w:id="31" w:author="林晓华" w:date="2022-05-31T17:51:00Z">
          <w:pPr>
            <w:ind w:firstLineChars="200" w:firstLine="640"/>
          </w:pPr>
        </w:pPrChange>
      </w:pPr>
      <w:r w:rsidRPr="000967F0">
        <w:rPr>
          <w:rFonts w:ascii="仿宋_GB2312" w:eastAsia="仿宋_GB2312" w:hAnsi="仿宋" w:cs="Times New Roman" w:hint="eastAsia"/>
          <w:sz w:val="32"/>
          <w:szCs w:val="32"/>
        </w:rPr>
        <w:t>1.异常状况处置。</w:t>
      </w:r>
      <w:r w:rsidR="00DF7B73"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发现外卖骑手</w:t>
      </w:r>
      <w:r w:rsidR="00DF7B73"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有发热、咳嗽、呼吸道感染等症状人员</w:t>
      </w:r>
      <w:r w:rsidR="00DF7B73"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不得安排</w:t>
      </w:r>
      <w:r w:rsidR="00DF7B73"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上岗</w:t>
      </w:r>
      <w:r w:rsidR="00DF7B73"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DF7B73"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应及时隔离，</w:t>
      </w:r>
      <w:r w:rsidR="00DF7B73" w:rsidRPr="000967F0">
        <w:rPr>
          <w:rFonts w:ascii="仿宋_GB2312" w:eastAsia="仿宋_GB2312" w:hAnsi="仿宋" w:cs="Times New Roman" w:hint="eastAsia"/>
          <w:sz w:val="32"/>
          <w:szCs w:val="32"/>
        </w:rPr>
        <w:t>并第一时间报告村委（社区）</w:t>
      </w:r>
      <w:r w:rsidR="00DF7B73">
        <w:rPr>
          <w:rFonts w:ascii="仿宋_GB2312" w:eastAsia="仿宋_GB2312" w:hAnsi="仿宋" w:cs="Times New Roman" w:hint="eastAsia"/>
          <w:sz w:val="32"/>
          <w:szCs w:val="32"/>
        </w:rPr>
        <w:t>、市场监管局</w:t>
      </w:r>
      <w:r w:rsidR="00DF7B73" w:rsidRPr="000967F0">
        <w:rPr>
          <w:rFonts w:ascii="仿宋_GB2312" w:eastAsia="仿宋_GB2312" w:hAnsi="仿宋" w:cs="Times New Roman" w:hint="eastAsia"/>
          <w:sz w:val="32"/>
          <w:szCs w:val="32"/>
        </w:rPr>
        <w:t>或当地疫情防控指挥部，并积极配合相关部门追踪和调查工作。</w:t>
      </w:r>
    </w:p>
    <w:p w:rsidR="00B74956" w:rsidRDefault="001C3D46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  <w:pPrChange w:id="32" w:author="林晓华" w:date="2022-05-31T17:51:00Z">
          <w:pPr>
            <w:ind w:firstLineChars="200" w:firstLine="640"/>
          </w:pPr>
        </w:pPrChange>
      </w:pPr>
      <w:r w:rsidRPr="000967F0">
        <w:rPr>
          <w:rFonts w:ascii="仿宋_GB2312" w:eastAsia="仿宋_GB2312" w:hAnsi="仿宋" w:cs="Times New Roman" w:hint="eastAsia"/>
          <w:sz w:val="32"/>
          <w:szCs w:val="32"/>
        </w:rPr>
        <w:t>2.应急响应措施。</w:t>
      </w:r>
      <w:r w:rsidR="00AA75FD">
        <w:rPr>
          <w:rFonts w:ascii="仿宋_GB2312" w:eastAsia="仿宋_GB2312" w:hAnsi="仿宋" w:cs="Times New Roman" w:hint="eastAsia"/>
          <w:sz w:val="32"/>
          <w:szCs w:val="32"/>
        </w:rPr>
        <w:t>网络餐饮第三方平台</w:t>
      </w:r>
      <w:r w:rsidRPr="000967F0">
        <w:rPr>
          <w:rFonts w:ascii="仿宋_GB2312" w:eastAsia="仿宋_GB2312" w:hAnsi="仿宋" w:cs="Times New Roman" w:hint="eastAsia"/>
          <w:sz w:val="32"/>
          <w:szCs w:val="32"/>
        </w:rPr>
        <w:t>工作人员或</w:t>
      </w:r>
      <w:r w:rsidR="00AA75FD">
        <w:rPr>
          <w:rFonts w:ascii="仿宋_GB2312" w:eastAsia="仿宋_GB2312" w:hAnsi="仿宋" w:cs="Times New Roman" w:hint="eastAsia"/>
          <w:sz w:val="32"/>
          <w:szCs w:val="32"/>
        </w:rPr>
        <w:t>平台的外卖配送人员</w:t>
      </w:r>
      <w:r w:rsidRPr="000967F0">
        <w:rPr>
          <w:rFonts w:ascii="仿宋_GB2312" w:eastAsia="仿宋_GB2312" w:hAnsi="仿宋" w:cs="Times New Roman" w:hint="eastAsia"/>
          <w:sz w:val="32"/>
          <w:szCs w:val="32"/>
        </w:rPr>
        <w:t>出现新冠肺炎疑似病例、无症状感染者或确诊病例时，应当配合相关部门做好密切接触者的追踪和流行病学调查，立即采取暂停营业、封闭管理、全员核酸检测等处置措施，在当地疾病预防控制部门的指导下对场所、设施设备等进行终末消毒，经卫生学评价合格后方可重新营业。</w:t>
      </w:r>
    </w:p>
    <w:sectPr w:rsidR="00B74956" w:rsidSect="00A6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956" w:rsidRDefault="00B74956" w:rsidP="00BB411C">
      <w:r>
        <w:separator/>
      </w:r>
    </w:p>
  </w:endnote>
  <w:endnote w:type="continuationSeparator" w:id="0">
    <w:p w:rsidR="00B74956" w:rsidRDefault="00B74956" w:rsidP="00BB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956" w:rsidRDefault="00B74956" w:rsidP="00BB411C">
      <w:r>
        <w:separator/>
      </w:r>
    </w:p>
  </w:footnote>
  <w:footnote w:type="continuationSeparator" w:id="0">
    <w:p w:rsidR="00B74956" w:rsidRDefault="00B74956" w:rsidP="00BB4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edit="trackedChanges" w:enforcement="1" w:cryptProviderType="rsaFull" w:cryptAlgorithmClass="hash" w:cryptAlgorithmType="typeAny" w:cryptAlgorithmSid="4" w:cryptSpinCount="100000" w:hash="IR/htwiF0R0kJaXCj6Qq9quHq5Q=" w:salt="j57Hw77FNbsOX4djiC6nnA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D46"/>
    <w:rsid w:val="000967F0"/>
    <w:rsid w:val="001C3D46"/>
    <w:rsid w:val="00211E1B"/>
    <w:rsid w:val="004F310A"/>
    <w:rsid w:val="0056432B"/>
    <w:rsid w:val="006730A5"/>
    <w:rsid w:val="008214E1"/>
    <w:rsid w:val="00861F09"/>
    <w:rsid w:val="00A41250"/>
    <w:rsid w:val="00A65188"/>
    <w:rsid w:val="00AA75FD"/>
    <w:rsid w:val="00B74956"/>
    <w:rsid w:val="00BA7C31"/>
    <w:rsid w:val="00BB411C"/>
    <w:rsid w:val="00D55CDE"/>
    <w:rsid w:val="00DF6C05"/>
    <w:rsid w:val="00DF7B73"/>
    <w:rsid w:val="00FB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1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5C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5C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陈永辉</dc:creator>
  <cp:lastModifiedBy>邱佳芳</cp:lastModifiedBy>
  <cp:revision>1</cp:revision>
  <dcterms:created xsi:type="dcterms:W3CDTF">2022-06-06T08:59:00Z</dcterms:created>
  <dcterms:modified xsi:type="dcterms:W3CDTF">2022-06-06T08:59:00Z</dcterms:modified>
</cp:coreProperties>
</file>